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FFFDB" w14:textId="373C4B51" w:rsidR="00D55BE4" w:rsidRDefault="00D55BE4" w:rsidP="00D5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276D26" w:rsidRPr="00276D26">
        <w:rPr>
          <w:b/>
          <w:i/>
          <w:noProof/>
          <w:sz w:val="28"/>
        </w:rPr>
        <w:t>S3-214026</w:t>
      </w:r>
      <w:r w:rsidR="009D5C95">
        <w:rPr>
          <w:b/>
          <w:i/>
          <w:noProof/>
          <w:sz w:val="28"/>
        </w:rPr>
        <w:t>-r1</w:t>
      </w:r>
      <w:bookmarkStart w:id="0" w:name="_GoBack"/>
      <w:bookmarkEnd w:id="0"/>
    </w:p>
    <w:p w14:paraId="7CB45193" w14:textId="0FA754FF" w:rsidR="001E41F3" w:rsidRDefault="00D55BE4" w:rsidP="00D55BE4">
      <w:pPr>
        <w:pStyle w:val="CRCoverPage"/>
        <w:outlineLvl w:val="0"/>
        <w:rPr>
          <w:b/>
          <w:noProof/>
          <w:sz w:val="24"/>
        </w:rPr>
      </w:pPr>
      <w:r>
        <w:rPr>
          <w:sz w:val="24"/>
        </w:rPr>
        <w:t>e-meeting, 8 - 19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  <w:lang w:eastAsia="zh-CN"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19CCD61" w:rsidR="001E41F3" w:rsidRPr="00410371" w:rsidRDefault="0002399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6C7442">
              <w:rPr>
                <w:b/>
                <w:noProof/>
                <w:sz w:val="28"/>
              </w:rPr>
              <w:t>33.5</w:t>
            </w:r>
            <w:r w:rsidR="00E340A1">
              <w:rPr>
                <w:b/>
                <w:noProof/>
                <w:sz w:val="28"/>
              </w:rPr>
              <w:t>1</w:t>
            </w:r>
            <w:r w:rsidR="006C7442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BD80C9" w:rsidR="001E41F3" w:rsidRPr="00410371" w:rsidRDefault="00276D26" w:rsidP="00547111">
            <w:pPr>
              <w:pStyle w:val="CRCoverPage"/>
              <w:spacing w:after="0"/>
              <w:rPr>
                <w:noProof/>
              </w:rPr>
            </w:pPr>
            <w:r w:rsidRPr="00276D26">
              <w:rPr>
                <w:b/>
                <w:noProof/>
                <w:sz w:val="28"/>
              </w:rPr>
              <w:t>0026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D3DFCB" w:rsidR="001E41F3" w:rsidRPr="00410371" w:rsidRDefault="009D5C9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C28ADB7" w:rsidR="001E41F3" w:rsidRPr="00410371" w:rsidRDefault="006C744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C7442"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5DDD2BF" w:rsidR="00F25D98" w:rsidRDefault="006C744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DB10045" w:rsidR="001E41F3" w:rsidRDefault="006C744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 testcases to clause </w:t>
            </w:r>
            <w:r w:rsidRPr="00A94455">
              <w:t>4.2.2.1.</w:t>
            </w:r>
            <w:r>
              <w:t>18 and 4.2.2.1.19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7442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6C7442" w:rsidRDefault="006C7442" w:rsidP="006C74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57EA73" w:rsidR="006C7442" w:rsidRDefault="006C7442" w:rsidP="006C7442">
            <w:pPr>
              <w:pStyle w:val="CRCoverPage"/>
              <w:spacing w:after="0"/>
              <w:ind w:left="100"/>
              <w:rPr>
                <w:noProof/>
              </w:rPr>
            </w:pPr>
            <w:r w:rsidRPr="00AF3F13">
              <w:rPr>
                <w:rFonts w:cs="Arial"/>
                <w:b/>
                <w:lang w:val="en-US"/>
              </w:rPr>
              <w:t>Huawei, HiSilicon</w:t>
            </w:r>
          </w:p>
        </w:tc>
      </w:tr>
      <w:tr w:rsidR="006C7442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6C7442" w:rsidRDefault="006C7442" w:rsidP="006C74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A31A984" w:rsidR="006C7442" w:rsidRDefault="006C7442" w:rsidP="006C7442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B106160" w:rsidR="001E41F3" w:rsidRDefault="006C7442">
            <w:pPr>
              <w:pStyle w:val="CRCoverPage"/>
              <w:spacing w:after="0"/>
              <w:ind w:left="100"/>
              <w:rPr>
                <w:noProof/>
              </w:rPr>
            </w:pPr>
            <w:r w:rsidRPr="006C7442">
              <w:t>eSCAS_5G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0462D15" w:rsidR="001E41F3" w:rsidRDefault="006C744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</w:t>
            </w:r>
            <w:r w:rsidR="00220214">
              <w:t>1</w:t>
            </w:r>
            <w:r>
              <w:t>-</w:t>
            </w:r>
            <w:r w:rsidR="00220214">
              <w:t>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C64EA38" w:rsidR="001E41F3" w:rsidRDefault="006C744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3FC4425" w:rsidR="001E41F3" w:rsidRDefault="006C7442">
            <w:pPr>
              <w:pStyle w:val="CRCoverPage"/>
              <w:spacing w:after="0"/>
              <w:ind w:left="100"/>
              <w:rPr>
                <w:noProof/>
              </w:rPr>
            </w:pPr>
            <w:r>
              <w:t>R-17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9EF56D" w14:textId="10D63CF3" w:rsidR="001E41F3" w:rsidRDefault="009E56E4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test case,expected result and the expected format in</w:t>
            </w:r>
            <w:r w:rsidR="006C7442">
              <w:t>and 4.2.2.1.19</w:t>
            </w:r>
            <w:r>
              <w:t xml:space="preserve"> </w:t>
            </w:r>
            <w:r w:rsidR="006C7442">
              <w:t xml:space="preserve">are </w:t>
            </w:r>
            <w:r>
              <w:t>mis-</w:t>
            </w:r>
            <w:proofErr w:type="spellStart"/>
            <w:r>
              <w:t>impl</w:t>
            </w:r>
            <w:r w:rsidR="00AF7127">
              <w:t>mented</w:t>
            </w:r>
            <w:proofErr w:type="spellEnd"/>
            <w:r>
              <w:t xml:space="preserve">. They are updated by using the original content that is in </w:t>
            </w:r>
            <w:r w:rsidR="006C7442">
              <w:t>S3-211680</w:t>
            </w:r>
            <w:r>
              <w:t>.</w:t>
            </w:r>
          </w:p>
          <w:p w14:paraId="708AA7DE" w14:textId="4AAF2157" w:rsidR="006C7442" w:rsidRDefault="006C744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EE77977" w:rsidR="001E41F3" w:rsidRDefault="003A5FE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>pdated test cases.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71D6CE5" w:rsidR="001E41F3" w:rsidRDefault="003A5FE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W</w:t>
            </w:r>
            <w:r>
              <w:rPr>
                <w:noProof/>
                <w:lang w:eastAsia="zh-CN"/>
              </w:rPr>
              <w:t>rong test cases.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12B8FC4" w:rsidR="001E41F3" w:rsidRDefault="003A5FE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F371B41" w:rsidR="001E41F3" w:rsidRDefault="003A5FE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01D90A3" w:rsidR="001E41F3" w:rsidRDefault="003A5FE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0DD99D6" w:rsidR="001E41F3" w:rsidRDefault="001E41F3">
      <w:pPr>
        <w:rPr>
          <w:noProof/>
        </w:rPr>
      </w:pPr>
    </w:p>
    <w:p w14:paraId="4C1805E1" w14:textId="77777777" w:rsidR="006C7442" w:rsidRDefault="006C7442" w:rsidP="006C7442">
      <w:pPr>
        <w:jc w:val="center"/>
        <w:rPr>
          <w:lang w:eastAsia="zh-CN"/>
        </w:rPr>
      </w:pPr>
      <w:r w:rsidRPr="00BE6454">
        <w:rPr>
          <w:rFonts w:hint="eastAsia"/>
          <w:sz w:val="40"/>
          <w:lang w:eastAsia="zh-CN"/>
        </w:rPr>
        <w:t>****************The first change****************</w:t>
      </w:r>
    </w:p>
    <w:p w14:paraId="23F1D3DC" w14:textId="0F59705F" w:rsidR="009E56E4" w:rsidRDefault="009E56E4">
      <w:pPr>
        <w:rPr>
          <w:noProof/>
        </w:rPr>
      </w:pPr>
    </w:p>
    <w:p w14:paraId="1AEB013A" w14:textId="77777777" w:rsidR="009E56E4" w:rsidRDefault="009E56E4" w:rsidP="009E56E4">
      <w:pPr>
        <w:pStyle w:val="5"/>
        <w:rPr>
          <w:rFonts w:eastAsia="宋体"/>
          <w:color w:val="FF0000"/>
        </w:rPr>
      </w:pPr>
      <w:r>
        <w:rPr>
          <w:rFonts w:eastAsia="宋体"/>
        </w:rPr>
        <w:t>4.2.2.1.19</w:t>
      </w:r>
      <w:r>
        <w:rPr>
          <w:rFonts w:eastAsia="宋体"/>
        </w:rPr>
        <w:tab/>
        <w:t>UP security activation in Inactive scenario</w:t>
      </w:r>
    </w:p>
    <w:p w14:paraId="449AD8C6" w14:textId="77777777" w:rsidR="009E56E4" w:rsidRDefault="009E56E4" w:rsidP="009E56E4">
      <w:pPr>
        <w:rPr>
          <w:rFonts w:eastAsia="宋体"/>
          <w:lang w:eastAsia="zh-CN"/>
        </w:rPr>
      </w:pPr>
      <w:r>
        <w:rPr>
          <w:i/>
        </w:rPr>
        <w:t>Requirement Name</w:t>
      </w:r>
      <w:r>
        <w:t>: UP security activation in Inactive scenario</w:t>
      </w:r>
    </w:p>
    <w:p w14:paraId="037B0172" w14:textId="77777777" w:rsidR="009E56E4" w:rsidRDefault="009E56E4" w:rsidP="009E56E4">
      <w:r>
        <w:rPr>
          <w:i/>
        </w:rPr>
        <w:t xml:space="preserve">Requirement Reference: </w:t>
      </w:r>
      <w:r>
        <w:t>TS 33.501 [2], clause 6.8.2.1.3</w:t>
      </w:r>
      <w:r>
        <w:rPr>
          <w:lang w:eastAsia="zh-CN"/>
        </w:rPr>
        <w:t>.</w:t>
      </w:r>
      <w:r>
        <w:t xml:space="preserve"> </w:t>
      </w:r>
    </w:p>
    <w:p w14:paraId="20F319E7" w14:textId="77777777" w:rsidR="009E56E4" w:rsidRDefault="009E56E4" w:rsidP="009E56E4">
      <w:pPr>
        <w:rPr>
          <w:lang w:eastAsia="zh-CN"/>
        </w:rPr>
      </w:pPr>
      <w:r>
        <w:rPr>
          <w:i/>
        </w:rPr>
        <w:t>Requirement Description</w:t>
      </w:r>
      <w:r>
        <w:t xml:space="preserve">: "If the </w:t>
      </w:r>
      <w:proofErr w:type="gramStart"/>
      <w:r>
        <w:t>UP security</w:t>
      </w:r>
      <w:proofErr w:type="gramEnd"/>
      <w:r>
        <w:t xml:space="preserve"> activation status can be supported in the target </w:t>
      </w:r>
      <w:proofErr w:type="spellStart"/>
      <w:r>
        <w:t>gNB</w:t>
      </w:r>
      <w:proofErr w:type="spellEnd"/>
      <w:r>
        <w:t>/ng-</w:t>
      </w:r>
      <w:proofErr w:type="spellStart"/>
      <w:r>
        <w:t>eNB</w:t>
      </w:r>
      <w:proofErr w:type="spellEnd"/>
      <w:r>
        <w:t xml:space="preserve">, the target </w:t>
      </w:r>
      <w:proofErr w:type="spellStart"/>
      <w:r>
        <w:t>gNB</w:t>
      </w:r>
      <w:proofErr w:type="spellEnd"/>
      <w:r>
        <w:t>/ng-</w:t>
      </w:r>
      <w:proofErr w:type="spellStart"/>
      <w:r>
        <w:t>eNB</w:t>
      </w:r>
      <w:proofErr w:type="spellEnd"/>
      <w:r>
        <w:t xml:space="preserve"> shall use the UP security activations that the UE used at the last source cell. Otherwise, the target </w:t>
      </w:r>
      <w:proofErr w:type="spellStart"/>
      <w:r>
        <w:t>gNB</w:t>
      </w:r>
      <w:proofErr w:type="spellEnd"/>
      <w:r>
        <w:t>/ng-</w:t>
      </w:r>
      <w:proofErr w:type="spellStart"/>
      <w:r>
        <w:t>eNB</w:t>
      </w:r>
      <w:proofErr w:type="spellEnd"/>
      <w:r>
        <w:t xml:space="preserve"> shall respond with an RRC Setup message to establish a new RRC connection with the UE."</w:t>
      </w:r>
      <w:r>
        <w:rPr>
          <w:lang w:eastAsia="zh-CN"/>
        </w:rPr>
        <w:t xml:space="preserve"> as specified in </w:t>
      </w:r>
      <w:r>
        <w:t xml:space="preserve">TS 33.501 </w:t>
      </w:r>
      <w:r>
        <w:rPr>
          <w:lang w:eastAsia="zh-CN"/>
        </w:rPr>
        <w:t>[2]</w:t>
      </w:r>
      <w:r>
        <w:t>, clause 6.8.2.1.3</w:t>
      </w:r>
      <w:r>
        <w:rPr>
          <w:lang w:eastAsia="zh-CN"/>
        </w:rPr>
        <w:t>.</w:t>
      </w:r>
    </w:p>
    <w:p w14:paraId="29358232" w14:textId="77777777" w:rsidR="009E56E4" w:rsidRDefault="009E56E4" w:rsidP="009E56E4">
      <w:pPr>
        <w:keepNext/>
        <w:rPr>
          <w:i/>
        </w:rPr>
      </w:pPr>
      <w:r>
        <w:rPr>
          <w:i/>
        </w:rPr>
        <w:t>Threat Reference</w:t>
      </w:r>
      <w:r>
        <w:t>:  TBD</w:t>
      </w:r>
    </w:p>
    <w:p w14:paraId="04D07263" w14:textId="77777777" w:rsidR="009E56E4" w:rsidRDefault="009E56E4" w:rsidP="009E56E4">
      <w:r>
        <w:rPr>
          <w:rFonts w:cs="Arial"/>
          <w:b/>
          <w:color w:val="000000"/>
        </w:rPr>
        <w:t xml:space="preserve">Test Name: </w:t>
      </w:r>
      <w:r>
        <w:t>TC_GNB_INACTIVE_TO_ACTIVE</w:t>
      </w:r>
    </w:p>
    <w:p w14:paraId="4BC0F89C" w14:textId="77777777" w:rsidR="009E56E4" w:rsidRDefault="009E56E4" w:rsidP="009E56E4">
      <w:pPr>
        <w:rPr>
          <w:b/>
          <w:lang w:eastAsia="zh-CN"/>
        </w:rPr>
      </w:pPr>
      <w:r>
        <w:rPr>
          <w:b/>
          <w:lang w:eastAsia="zh-CN"/>
        </w:rPr>
        <w:t xml:space="preserve"> Purpose:</w:t>
      </w:r>
    </w:p>
    <w:p w14:paraId="450E5ECD" w14:textId="77777777" w:rsidR="009E56E4" w:rsidRDefault="009E56E4" w:rsidP="009E56E4">
      <w:pPr>
        <w:rPr>
          <w:lang w:eastAsia="zh-CN"/>
        </w:rPr>
      </w:pPr>
      <w:r>
        <w:rPr>
          <w:lang w:eastAsia="zh-CN"/>
        </w:rPr>
        <w:t xml:space="preserve">Verify that the target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/ng-</w:t>
      </w:r>
      <w:proofErr w:type="spellStart"/>
      <w:r>
        <w:rPr>
          <w:lang w:eastAsia="zh-CN"/>
        </w:rPr>
        <w:t>eNB</w:t>
      </w:r>
      <w:proofErr w:type="spellEnd"/>
      <w:r>
        <w:rPr>
          <w:lang w:eastAsia="zh-CN"/>
        </w:rPr>
        <w:t xml:space="preserve"> uses the </w:t>
      </w:r>
      <w:proofErr w:type="gramStart"/>
      <w:r>
        <w:rPr>
          <w:lang w:eastAsia="zh-CN"/>
        </w:rPr>
        <w:t>UP security</w:t>
      </w:r>
      <w:proofErr w:type="gramEnd"/>
      <w:r>
        <w:rPr>
          <w:lang w:eastAsia="zh-CN"/>
        </w:rPr>
        <w:t xml:space="preserve"> activation status to activate the UP security.</w:t>
      </w:r>
    </w:p>
    <w:p w14:paraId="5357A80D" w14:textId="77777777" w:rsidR="009E56E4" w:rsidRDefault="009E56E4" w:rsidP="009E56E4">
      <w:pPr>
        <w:rPr>
          <w:b/>
          <w:lang w:eastAsia="zh-CN"/>
        </w:rPr>
      </w:pPr>
      <w:r>
        <w:rPr>
          <w:b/>
          <w:lang w:eastAsia="zh-CN"/>
        </w:rPr>
        <w:t>Pre-Conditions:</w:t>
      </w:r>
    </w:p>
    <w:p w14:paraId="64D6E2CC" w14:textId="77777777" w:rsidR="009E56E4" w:rsidRDefault="009E56E4" w:rsidP="009E56E4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</w:r>
      <w:r>
        <w:rPr>
          <w:rFonts w:eastAsia="MS Mincho"/>
          <w:lang w:eastAsia="ja-JP"/>
        </w:rPr>
        <w:tab/>
        <w:t xml:space="preserve">The </w:t>
      </w:r>
      <w:proofErr w:type="spellStart"/>
      <w:r>
        <w:rPr>
          <w:rFonts w:eastAsia="MS Mincho"/>
          <w:lang w:eastAsia="ja-JP"/>
        </w:rPr>
        <w:t>gNB</w:t>
      </w:r>
      <w:proofErr w:type="spellEnd"/>
      <w:r>
        <w:rPr>
          <w:rFonts w:eastAsia="MS Mincho"/>
          <w:lang w:eastAsia="ja-JP"/>
        </w:rPr>
        <w:t xml:space="preserve"> network product shall be connected in emulated/real network environments.</w:t>
      </w:r>
    </w:p>
    <w:p w14:paraId="22C7916A" w14:textId="77777777" w:rsidR="009E56E4" w:rsidRDefault="009E56E4" w:rsidP="009E56E4">
      <w:pPr>
        <w:pStyle w:val="B1"/>
        <w:rPr>
          <w:rFonts w:eastAsia="MS Mincho"/>
          <w:lang w:eastAsia="ja-JP"/>
        </w:rPr>
      </w:pPr>
      <w:r>
        <w:rPr>
          <w:lang w:eastAsia="zh-CN"/>
        </w:rPr>
        <w:t>-</w:t>
      </w:r>
      <w:r>
        <w:rPr>
          <w:lang w:eastAsia="zh-CN"/>
        </w:rPr>
        <w:tab/>
        <w:t>The UE may be simulated.</w:t>
      </w:r>
    </w:p>
    <w:p w14:paraId="5D225929" w14:textId="77777777" w:rsidR="009E56E4" w:rsidRDefault="009E56E4" w:rsidP="009E56E4">
      <w:pPr>
        <w:rPr>
          <w:rFonts w:eastAsia="宋体"/>
          <w:b/>
          <w:lang w:eastAsia="zh-CN"/>
        </w:rPr>
      </w:pPr>
      <w:r>
        <w:rPr>
          <w:b/>
          <w:lang w:eastAsia="zh-CN"/>
        </w:rPr>
        <w:t>Execution Steps</w:t>
      </w:r>
    </w:p>
    <w:p w14:paraId="63C6AC50" w14:textId="77777777" w:rsidR="0086211C" w:rsidRDefault="0086211C" w:rsidP="0086211C">
      <w:pPr>
        <w:pStyle w:val="B1"/>
        <w:rPr>
          <w:ins w:id="2" w:author="Huawei" w:date="2021-10-29T11:34:00Z"/>
        </w:rPr>
      </w:pPr>
      <w:ins w:id="3" w:author="Huawei" w:date="2021-10-29T11:34:00Z">
        <w:r>
          <w:t xml:space="preserve">1. The tester shall complete a Registration Procedure and PDU Session establishment procedure to make sure the </w:t>
        </w:r>
        <w:proofErr w:type="spellStart"/>
        <w:r>
          <w:t>gNB</w:t>
        </w:r>
        <w:proofErr w:type="spellEnd"/>
        <w:r>
          <w:t xml:space="preserve"> configure the UP security, and get the </w:t>
        </w:r>
        <w:proofErr w:type="gramStart"/>
        <w:r>
          <w:t>UP security</w:t>
        </w:r>
        <w:proofErr w:type="gramEnd"/>
        <w:r>
          <w:t xml:space="preserve"> activation status.</w:t>
        </w:r>
      </w:ins>
    </w:p>
    <w:p w14:paraId="57CD53B9" w14:textId="77777777" w:rsidR="0086211C" w:rsidRDefault="0086211C" w:rsidP="0086211C">
      <w:pPr>
        <w:pStyle w:val="B1"/>
        <w:rPr>
          <w:ins w:id="4" w:author="Huawei" w:date="2021-10-29T11:34:00Z"/>
        </w:rPr>
      </w:pPr>
      <w:ins w:id="5" w:author="Huawei" w:date="2021-10-29T11:34:00Z">
        <w:r>
          <w:t xml:space="preserve">2. The </w:t>
        </w:r>
        <w:proofErr w:type="spellStart"/>
        <w:r>
          <w:t>gNB</w:t>
        </w:r>
        <w:proofErr w:type="spellEnd"/>
        <w:r>
          <w:t xml:space="preserve"> sends RRC Release message with a suspend config to the UE.</w:t>
        </w:r>
      </w:ins>
    </w:p>
    <w:p w14:paraId="7B11D82A" w14:textId="77777777" w:rsidR="0086211C" w:rsidRDefault="0086211C" w:rsidP="0086211C">
      <w:pPr>
        <w:pStyle w:val="B1"/>
        <w:rPr>
          <w:ins w:id="6" w:author="Huawei" w:date="2021-10-29T11:34:00Z"/>
        </w:rPr>
      </w:pPr>
      <w:ins w:id="7" w:author="Huawei" w:date="2021-10-29T11:34:00Z">
        <w:r>
          <w:t xml:space="preserve">3. The tester deletes the </w:t>
        </w:r>
        <w:proofErr w:type="gramStart"/>
        <w:r>
          <w:t>UP security</w:t>
        </w:r>
        <w:proofErr w:type="gramEnd"/>
        <w:r>
          <w:t xml:space="preserve"> activation status of the UE.</w:t>
        </w:r>
      </w:ins>
    </w:p>
    <w:p w14:paraId="769EBC0A" w14:textId="77777777" w:rsidR="0086211C" w:rsidRDefault="0086211C" w:rsidP="0086211C">
      <w:pPr>
        <w:pStyle w:val="B1"/>
        <w:rPr>
          <w:ins w:id="8" w:author="Huawei" w:date="2021-10-29T11:34:00Z"/>
        </w:rPr>
      </w:pPr>
      <w:ins w:id="9" w:author="Huawei" w:date="2021-10-29T11:34:00Z">
        <w:r>
          <w:t>4. The tester triggers the UE to send RRC Resume message.</w:t>
        </w:r>
      </w:ins>
    </w:p>
    <w:p w14:paraId="09C368F1" w14:textId="61D67940" w:rsidR="009E56E4" w:rsidDel="0086211C" w:rsidRDefault="009E56E4" w:rsidP="009E56E4">
      <w:pPr>
        <w:pStyle w:val="B1"/>
        <w:rPr>
          <w:del w:id="10" w:author="Huawei" w:date="2021-10-29T11:34:00Z"/>
          <w:lang w:eastAsia="zh-CN"/>
        </w:rPr>
      </w:pPr>
      <w:del w:id="11" w:author="Huawei" w:date="2021-10-29T11:34:00Z">
        <w:r w:rsidDel="0086211C">
          <w:rPr>
            <w:lang w:eastAsia="zh-CN"/>
          </w:rPr>
          <w:delText>1.</w:delText>
        </w:r>
        <w:r w:rsidDel="0086211C">
          <w:rPr>
            <w:lang w:eastAsia="zh-CN"/>
          </w:rPr>
          <w:tab/>
          <w:delText>The gNB under test establishes RRC connection and AS security context with the UE.</w:delText>
        </w:r>
      </w:del>
    </w:p>
    <w:p w14:paraId="289DA05F" w14:textId="14C2E7AA" w:rsidR="009E56E4" w:rsidDel="0086211C" w:rsidRDefault="009E56E4" w:rsidP="009E56E4">
      <w:pPr>
        <w:pStyle w:val="B1"/>
        <w:rPr>
          <w:del w:id="12" w:author="Huawei" w:date="2021-10-29T11:34:00Z"/>
          <w:lang w:eastAsia="zh-CN"/>
        </w:rPr>
      </w:pPr>
      <w:del w:id="13" w:author="Huawei" w:date="2021-10-29T11:34:00Z">
        <w:r w:rsidDel="0086211C">
          <w:rPr>
            <w:lang w:eastAsia="zh-CN"/>
          </w:rPr>
          <w:delText>2.</w:delText>
        </w:r>
        <w:r w:rsidDel="0086211C">
          <w:rPr>
            <w:lang w:eastAsia="zh-CN"/>
          </w:rPr>
          <w:tab/>
          <w:delText>The gNB under test establishes security context between the UE and the SN for the given AS security context shared between the gNB under test and the UE; and generates a K</w:delText>
        </w:r>
        <w:r w:rsidDel="0086211C">
          <w:rPr>
            <w:vertAlign w:val="subscript"/>
            <w:lang w:eastAsia="zh-CN"/>
          </w:rPr>
          <w:delText xml:space="preserve">SN </w:delText>
        </w:r>
        <w:r w:rsidDel="0086211C">
          <w:rPr>
            <w:lang w:eastAsia="zh-CN"/>
          </w:rPr>
          <w:delText xml:space="preserve">sent to the SN and </w:delText>
        </w:r>
        <w:r w:rsidDel="0086211C">
          <w:rPr>
            <w:lang w:val="en-US" w:eastAsia="zh-CN"/>
          </w:rPr>
          <w:delText>increases</w:delText>
        </w:r>
        <w:r w:rsidDel="0086211C">
          <w:rPr>
            <w:lang w:eastAsia="zh-CN"/>
          </w:rPr>
          <w:delText xml:space="preserve"> the </w:delText>
        </w:r>
        <w:r w:rsidDel="0086211C">
          <w:rPr>
            <w:lang w:val="en-US" w:eastAsia="zh-CN"/>
          </w:rPr>
          <w:delText xml:space="preserve">value of </w:delText>
        </w:r>
        <w:r w:rsidDel="0086211C">
          <w:rPr>
            <w:lang w:eastAsia="zh-CN"/>
          </w:rPr>
          <w:delText>SN Counter;</w:delText>
        </w:r>
      </w:del>
    </w:p>
    <w:p w14:paraId="421E268B" w14:textId="1A435588" w:rsidR="009E56E4" w:rsidDel="0086211C" w:rsidRDefault="009E56E4" w:rsidP="009E56E4">
      <w:pPr>
        <w:pStyle w:val="B1"/>
        <w:rPr>
          <w:del w:id="14" w:author="Huawei" w:date="2021-10-29T11:34:00Z"/>
          <w:lang w:eastAsia="zh-CN"/>
        </w:rPr>
      </w:pPr>
      <w:del w:id="15" w:author="Huawei" w:date="2021-10-29T11:34:00Z">
        <w:r w:rsidDel="0086211C">
          <w:rPr>
            <w:lang w:eastAsia="zh-CN"/>
          </w:rPr>
          <w:delText>3.</w:delText>
        </w:r>
        <w:r w:rsidDel="0086211C">
          <w:rPr>
            <w:lang w:eastAsia="zh-CN"/>
          </w:rPr>
          <w:tab/>
          <w:delText>A SCG bearer is set up between the UE and the SN.</w:delText>
        </w:r>
      </w:del>
    </w:p>
    <w:p w14:paraId="19B967A8" w14:textId="378AD2D3" w:rsidR="009E56E4" w:rsidDel="0086211C" w:rsidRDefault="009E56E4" w:rsidP="009E56E4">
      <w:pPr>
        <w:pStyle w:val="B1"/>
        <w:rPr>
          <w:del w:id="16" w:author="Huawei" w:date="2021-10-29T11:34:00Z"/>
        </w:rPr>
      </w:pPr>
      <w:del w:id="17" w:author="Huawei" w:date="2021-10-29T11:34:00Z">
        <w:r w:rsidDel="0086211C">
          <w:rPr>
            <w:lang w:eastAsia="zh-CN"/>
          </w:rPr>
          <w:delText>4.</w:delText>
        </w:r>
        <w:r w:rsidDel="0086211C">
          <w:rPr>
            <w:lang w:eastAsia="zh-CN"/>
          </w:rPr>
          <w:tab/>
          <w:delText xml:space="preserve">The gNB under test is triggered to execute the SN Modification procedure to provide </w:delText>
        </w:r>
        <w:r w:rsidDel="0086211C">
          <w:rPr>
            <w:lang w:val="en-US" w:eastAsia="zh-CN"/>
          </w:rPr>
          <w:delText xml:space="preserve">updated </w:delText>
        </w:r>
        <w:r w:rsidDel="0086211C">
          <w:rPr>
            <w:lang w:eastAsia="zh-CN"/>
          </w:rPr>
          <w:delText>K</w:delText>
        </w:r>
        <w:r w:rsidDel="0086211C">
          <w:rPr>
            <w:vertAlign w:val="subscript"/>
            <w:lang w:eastAsia="zh-CN"/>
          </w:rPr>
          <w:delText>SN</w:delText>
        </w:r>
        <w:r w:rsidDel="0086211C">
          <w:rPr>
            <w:lang w:eastAsia="zh-CN"/>
          </w:rPr>
          <w:delText xml:space="preserve"> </w:delText>
        </w:r>
        <w:r w:rsidDel="0086211C">
          <w:rPr>
            <w:lang w:val="en-US" w:eastAsia="zh-CN"/>
          </w:rPr>
          <w:delText>to SN</w:delText>
        </w:r>
        <w:r w:rsidDel="0086211C">
          <w:rPr>
            <w:lang w:eastAsia="zh-CN"/>
          </w:rPr>
          <w:delText>,</w:delText>
        </w:r>
        <w:r w:rsidDel="0086211C">
          <w:rPr>
            <w:lang w:val="en-US" w:eastAsia="zh-CN"/>
          </w:rPr>
          <w:delText xml:space="preserve"> </w:delText>
        </w:r>
        <w:r w:rsidDel="0086211C">
          <w:rPr>
            <w:lang w:eastAsia="zh-CN"/>
          </w:rPr>
          <w:delText>until the SN Counter value wraps around.</w:delText>
        </w:r>
      </w:del>
    </w:p>
    <w:p w14:paraId="78CA649B" w14:textId="77777777" w:rsidR="009E56E4" w:rsidRDefault="009E56E4" w:rsidP="009E56E4">
      <w:pPr>
        <w:rPr>
          <w:b/>
          <w:lang w:eastAsia="zh-CN"/>
        </w:rPr>
      </w:pPr>
      <w:r>
        <w:rPr>
          <w:b/>
          <w:lang w:eastAsia="zh-CN"/>
        </w:rPr>
        <w:t>Expected Results:</w:t>
      </w:r>
    </w:p>
    <w:p w14:paraId="07828094" w14:textId="65DAB0C3" w:rsidR="009E56E4" w:rsidDel="0086211C" w:rsidRDefault="0086211C" w:rsidP="009E56E4">
      <w:pPr>
        <w:pStyle w:val="B1"/>
        <w:rPr>
          <w:del w:id="18" w:author="Huawei" w:date="2021-10-29T11:34:00Z"/>
        </w:rPr>
      </w:pPr>
      <w:ins w:id="19" w:author="Huawei" w:date="2021-10-29T11:34:00Z">
        <w:r>
          <w:t xml:space="preserve">The </w:t>
        </w:r>
        <w:proofErr w:type="spellStart"/>
        <w:r>
          <w:t>gNB</w:t>
        </w:r>
        <w:proofErr w:type="spellEnd"/>
        <w:r>
          <w:t xml:space="preserve"> sends RRC Setup message to the </w:t>
        </w:r>
        <w:proofErr w:type="spellStart"/>
        <w:r>
          <w:t>UE.</w:t>
        </w:r>
      </w:ins>
      <w:del w:id="20" w:author="Huawei" w:date="2021-10-29T11:34:00Z">
        <w:r w:rsidR="009E56E4" w:rsidDel="0086211C">
          <w:delText>-</w:delText>
        </w:r>
        <w:r w:rsidR="009E56E4" w:rsidDel="0086211C">
          <w:tab/>
          <w:delText>Before SN Counter wraps around, the gNB under test takes a new K</w:delText>
        </w:r>
        <w:r w:rsidR="009E56E4" w:rsidDel="0086211C">
          <w:rPr>
            <w:vertAlign w:val="subscript"/>
          </w:rPr>
          <w:delText>NG-RAN</w:delText>
        </w:r>
        <w:r w:rsidR="009E56E4" w:rsidDel="0086211C">
          <w:delText xml:space="preserve"> into use by e.g. triggering an intra-cell handover or triggering a transition from RRC_CONNECTED to RRC_IDLE or RRC_INACTIVE and then back to RRC_CONNECTED.</w:delText>
        </w:r>
      </w:del>
    </w:p>
    <w:p w14:paraId="348B6164" w14:textId="77777777" w:rsidR="009E56E4" w:rsidRDefault="009E56E4" w:rsidP="009E56E4">
      <w:pPr>
        <w:rPr>
          <w:b/>
          <w:lang w:eastAsia="zh-CN"/>
        </w:rPr>
      </w:pPr>
      <w:r>
        <w:rPr>
          <w:b/>
          <w:lang w:eastAsia="zh-CN"/>
        </w:rPr>
        <w:t>Expected</w:t>
      </w:r>
      <w:proofErr w:type="spellEnd"/>
      <w:r>
        <w:rPr>
          <w:b/>
          <w:lang w:eastAsia="zh-CN"/>
        </w:rPr>
        <w:t xml:space="preserve"> format of evidence:</w:t>
      </w:r>
    </w:p>
    <w:p w14:paraId="622418EF" w14:textId="7178EEC8" w:rsidR="009E56E4" w:rsidDel="0086211C" w:rsidRDefault="0086211C" w:rsidP="009E56E4">
      <w:pPr>
        <w:rPr>
          <w:del w:id="21" w:author="Huawei" w:date="2021-10-29T11:34:00Z"/>
          <w:lang w:eastAsia="zh-CN"/>
        </w:rPr>
      </w:pPr>
      <w:ins w:id="22" w:author="Huawei" w:date="2021-10-29T11:34:00Z">
        <w:r>
          <w:t>Screenshot containing the operational results</w:t>
        </w:r>
      </w:ins>
      <w:del w:id="23" w:author="Huawei" w:date="2021-10-29T11:34:00Z">
        <w:r w:rsidR="009E56E4" w:rsidDel="0086211C">
          <w:rPr>
            <w:lang w:eastAsia="zh-CN"/>
          </w:rPr>
          <w:delText>Part of log that shows the SN Counter values before and after wrapping around and the intra-cell handover or the transition from RRC_CONNECTED to RRC_IDLE or RRC_INACTIVE and then back to RRC_CONNECTED. This part can be presented, for example, as a screenshot.</w:delText>
        </w:r>
      </w:del>
    </w:p>
    <w:p w14:paraId="7538B0FE" w14:textId="1C795E69" w:rsidR="009E56E4" w:rsidRDefault="009E56E4">
      <w:pPr>
        <w:rPr>
          <w:noProof/>
        </w:rPr>
      </w:pPr>
    </w:p>
    <w:p w14:paraId="47BA42DE" w14:textId="77777777" w:rsidR="006C7442" w:rsidRPr="00BE6454" w:rsidRDefault="006C7442" w:rsidP="006C7442">
      <w:pPr>
        <w:jc w:val="center"/>
        <w:rPr>
          <w:sz w:val="40"/>
          <w:lang w:eastAsia="zh-CN"/>
        </w:rPr>
      </w:pPr>
      <w:r w:rsidRPr="00BE6454">
        <w:rPr>
          <w:rFonts w:hint="eastAsia"/>
          <w:sz w:val="40"/>
          <w:lang w:eastAsia="zh-CN"/>
        </w:rPr>
        <w:lastRenderedPageBreak/>
        <w:t xml:space="preserve">****************The </w:t>
      </w:r>
      <w:r>
        <w:rPr>
          <w:sz w:val="40"/>
          <w:lang w:eastAsia="zh-CN"/>
        </w:rPr>
        <w:t>End</w:t>
      </w:r>
      <w:r w:rsidRPr="00BE6454">
        <w:rPr>
          <w:rFonts w:hint="eastAsia"/>
          <w:sz w:val="40"/>
          <w:lang w:eastAsia="zh-CN"/>
        </w:rPr>
        <w:t>****************</w:t>
      </w:r>
    </w:p>
    <w:p w14:paraId="7727AA39" w14:textId="77777777" w:rsidR="006C7442" w:rsidRPr="009E56E4" w:rsidRDefault="006C7442">
      <w:pPr>
        <w:rPr>
          <w:noProof/>
        </w:rPr>
      </w:pPr>
    </w:p>
    <w:sectPr w:rsidR="006C7442" w:rsidRPr="009E56E4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7739B" w14:textId="77777777" w:rsidR="0002399B" w:rsidRDefault="0002399B">
      <w:r>
        <w:separator/>
      </w:r>
    </w:p>
  </w:endnote>
  <w:endnote w:type="continuationSeparator" w:id="0">
    <w:p w14:paraId="5EB55BEF" w14:textId="77777777" w:rsidR="0002399B" w:rsidRDefault="0002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C79DB" w14:textId="77777777" w:rsidR="0002399B" w:rsidRDefault="0002399B">
      <w:r>
        <w:separator/>
      </w:r>
    </w:p>
  </w:footnote>
  <w:footnote w:type="continuationSeparator" w:id="0">
    <w:p w14:paraId="1A8F1FB7" w14:textId="77777777" w:rsidR="0002399B" w:rsidRDefault="00023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BF2"/>
    <w:rsid w:val="00022E4A"/>
    <w:rsid w:val="0002399B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20214"/>
    <w:rsid w:val="0026004D"/>
    <w:rsid w:val="002640DD"/>
    <w:rsid w:val="00275D12"/>
    <w:rsid w:val="00276D26"/>
    <w:rsid w:val="00284FEB"/>
    <w:rsid w:val="002860C4"/>
    <w:rsid w:val="002B5741"/>
    <w:rsid w:val="002E472E"/>
    <w:rsid w:val="00305409"/>
    <w:rsid w:val="003327A2"/>
    <w:rsid w:val="0034108E"/>
    <w:rsid w:val="003609EF"/>
    <w:rsid w:val="0036231A"/>
    <w:rsid w:val="00374DD4"/>
    <w:rsid w:val="003A5FE6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C323B"/>
    <w:rsid w:val="005E2C44"/>
    <w:rsid w:val="00621188"/>
    <w:rsid w:val="006257ED"/>
    <w:rsid w:val="0065536E"/>
    <w:rsid w:val="00665C47"/>
    <w:rsid w:val="00695808"/>
    <w:rsid w:val="006B46FB"/>
    <w:rsid w:val="006C7442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11C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D5C95"/>
    <w:rsid w:val="009E3297"/>
    <w:rsid w:val="009E56E4"/>
    <w:rsid w:val="009F734F"/>
    <w:rsid w:val="009F7FA7"/>
    <w:rsid w:val="00A1069F"/>
    <w:rsid w:val="00A246B6"/>
    <w:rsid w:val="00A25E24"/>
    <w:rsid w:val="00A47E70"/>
    <w:rsid w:val="00A50CF0"/>
    <w:rsid w:val="00A7671C"/>
    <w:rsid w:val="00AA2CBC"/>
    <w:rsid w:val="00AC5820"/>
    <w:rsid w:val="00AD1CD8"/>
    <w:rsid w:val="00AF7127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A417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6D01"/>
    <w:rsid w:val="00DE34CF"/>
    <w:rsid w:val="00E13F3D"/>
    <w:rsid w:val="00E340A1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744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rsid w:val="009E56E4"/>
    <w:rPr>
      <w:rFonts w:ascii="Times New Roman" w:hAnsi="Times New Roman"/>
      <w:lang w:val="en-GB" w:eastAsia="en-US"/>
    </w:rPr>
  </w:style>
  <w:style w:type="character" w:customStyle="1" w:styleId="B1Char1">
    <w:name w:val="B1 Char1"/>
    <w:locked/>
    <w:rsid w:val="0086211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767B2-DFF9-41D4-8BEC-5EC9C29A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Huawei-3</cp:lastModifiedBy>
  <cp:revision>3</cp:revision>
  <cp:lastPrinted>1899-12-31T23:00:00Z</cp:lastPrinted>
  <dcterms:created xsi:type="dcterms:W3CDTF">2021-11-18T09:21:00Z</dcterms:created>
  <dcterms:modified xsi:type="dcterms:W3CDTF">2021-11-18T09:21:00Z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(3)Cq5SEkbcYqXyEcboUGVd4rk78FPf1QNWBk41KS4Y03yZgTY1Ji+HE68CIMccxUvCd1Ez8FnX
p2sLQQah/SEmkb56bGuP5UPPtXWSGEIb40n427HOa4hkJfHxx1wijEXy8PAd4+k/lpAV2mkC
bMwqBBNG6/zPHJZwTyQrZFcejO63i+/EDqXwOlhlhaLO10AR+n5h3NbaVOhZMfqf47JWlWYm
RcVeZBz3t2yphAdRg3</vt:lpwstr>
  </property>
  <property fmtid="{D5CDD505-2E9C-101B-9397-08002B2CF9AE}" pid="22" name="_2015_ms_pID_7253431">
    <vt:lpwstr>uZWd90ydNj7xU9C8xfYvxUbZHhyUZXv1jmllnXtwsU4fUvnQAMW8ZS
nPEuD1IKVtXUJibzhYB7vBCcPrPNsUE5NpJAYyjX9wEtPemDwAdJV2oiI5n4wJ7ubvyWOXAu
2pFJZlR7jhdYLFaXQlhIlB+827PQA8bdQ+HbqoJmDL0SNqxZB6t+zwOldr1W0Xym27CO67zf
XHp+jsEM3JUdDFl65MDUagHV30NSnnlqSL4c</vt:lpwstr>
  </property>
  <property fmtid="{D5CDD505-2E9C-101B-9397-08002B2CF9AE}" pid="23" name="_2015_ms_pID_7253432">
    <vt:lpwstr>gw==</vt:lpwstr>
  </property>
</Properties>
</file>