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C446" w14:textId="2DD8F657" w:rsidR="00AF7F81" w:rsidRPr="00DB5E42" w:rsidRDefault="00AF7F81" w:rsidP="091708C8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 xml:space="preserve">3GPP TSG-SA3 </w:t>
      </w:r>
      <w:r w:rsidRPr="00DB5E42">
        <w:rPr>
          <w:b/>
          <w:bCs/>
          <w:noProof/>
          <w:sz w:val="24"/>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    <w:t>5</w:t>
      </w:r>
      <w:r w:rsidRPr="00DB5E42">
        <w:rPr>
          <w:b/>
          <w:bCs/>
          <w:noProof/>
          <w:sz w:val="24"/>
          <w:szCs w:val="24"/>
        </w:rPr>
        <w:t>e</w:t>
      </w:r>
      <w:r w:rsidRPr="00DB5E42">
        <w:rPr>
          <w:b/>
          <w:bCs/>
          <w:i/>
          <w:iCs/>
          <w:noProof/>
          <w:sz w:val="24"/>
          <w:szCs w:val="24"/>
        </w:rPr>
        <w:t xml:space="preserve"> </w:t>
      </w:r>
      <w:r w:rsidRPr="00DB5E42">
        <w:tab/>
      </w:r>
      <w:r w:rsidR="00DB5E42" w:rsidRPr="00DB5E42">
        <w:rPr>
          <w:b/>
          <w:bCs/>
          <w:i/>
          <w:iCs/>
          <w:noProof/>
          <w:sz w:val="28"/>
          <w:szCs w:val="28"/>
        </w:rPr>
        <w:t>S3-21</w:t>
      </w:r>
      <w:r w:rsidR="00AA09DC">
        <w:rPr>
          <w:b/>
          <w:bCs/>
          <w:i/>
          <w:iCs/>
          <w:noProof/>
          <w:sz w:val="28"/>
          <w:szCs w:val="28"/>
        </w:rPr>
        <w:t>4024</w:t>
      </w:r>
    </w:p>
    <w:p w14:paraId="4537825A" w14:textId="6EF04A65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 w:rsidRPr="00DB5E42">
        <w:rPr>
          <w:b/>
          <w:noProof/>
          <w:sz w:val="24"/>
        </w:rPr>
        <w:t>e-meeting,</w:t>
      </w:r>
      <w:r w:rsidR="007C34F1" w:rsidRPr="00DB5E42">
        <w:rPr>
          <w:b/>
          <w:noProof/>
          <w:sz w:val="24"/>
        </w:rPr>
        <w:t xml:space="preserve"> </w:t>
      </w:r>
      <w:r w:rsidR="00A93FE5">
        <w:rPr>
          <w:b/>
          <w:noProof/>
          <w:sz w:val="24"/>
        </w:rPr>
        <w:t>8</w:t>
      </w:r>
      <w:r w:rsidR="007C34F1" w:rsidRPr="00DB5E42">
        <w:rPr>
          <w:b/>
          <w:noProof/>
          <w:sz w:val="24"/>
        </w:rPr>
        <w:t xml:space="preserve"> – </w:t>
      </w:r>
      <w:r w:rsidR="00A93FE5">
        <w:rPr>
          <w:b/>
          <w:noProof/>
          <w:sz w:val="24"/>
        </w:rPr>
        <w:t>19</w:t>
      </w:r>
      <w:r w:rsidR="007C34F1" w:rsidRPr="00DB5E42">
        <w:rPr>
          <w:b/>
          <w:noProof/>
          <w:sz w:val="24"/>
        </w:rPr>
        <w:t xml:space="preserve"> </w:t>
      </w:r>
      <w:r w:rsidR="00A93FE5">
        <w:rPr>
          <w:b/>
          <w:noProof/>
          <w:sz w:val="24"/>
        </w:rPr>
        <w:t>November</w:t>
      </w:r>
      <w:r w:rsidR="007C34F1" w:rsidRPr="00DB5E42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</w:p>
    <w:p w14:paraId="7D90972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029E10" w14:textId="58FFF1E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F669F">
        <w:rPr>
          <w:rFonts w:ascii="Arial" w:hAnsi="Arial"/>
          <w:b/>
          <w:lang w:val="en-US"/>
        </w:rPr>
        <w:t>Ericsson</w:t>
      </w:r>
    </w:p>
    <w:p w14:paraId="127693F9" w14:textId="776F45D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E5197">
        <w:rPr>
          <w:rFonts w:ascii="Arial" w:hAnsi="Arial" w:cs="Arial"/>
          <w:b/>
        </w:rPr>
        <w:t xml:space="preserve">Initial access </w:t>
      </w:r>
      <w:r w:rsidR="00EE05F5">
        <w:rPr>
          <w:rFonts w:ascii="Arial" w:hAnsi="Arial" w:cs="Arial"/>
          <w:b/>
        </w:rPr>
        <w:t>using</w:t>
      </w:r>
      <w:r w:rsidR="00FE5197">
        <w:rPr>
          <w:rFonts w:ascii="Arial" w:hAnsi="Arial" w:cs="Arial"/>
          <w:b/>
        </w:rPr>
        <w:t xml:space="preserve"> AAA</w:t>
      </w:r>
    </w:p>
    <w:p w14:paraId="6A1767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F849CD" w14:textId="02D81C7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E1F71" w:rsidRPr="00AA09DC">
        <w:rPr>
          <w:rFonts w:ascii="Arial" w:hAnsi="Arial"/>
          <w:b/>
        </w:rPr>
        <w:t>4.</w:t>
      </w:r>
      <w:r w:rsidR="002A2D23" w:rsidRPr="00AA09DC">
        <w:rPr>
          <w:rFonts w:ascii="Arial" w:hAnsi="Arial"/>
          <w:b/>
        </w:rPr>
        <w:t>17</w:t>
      </w:r>
    </w:p>
    <w:p w14:paraId="3634000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F131F5" w14:textId="3F08F68E" w:rsidR="00396973" w:rsidRPr="005628B2" w:rsidRDefault="00396973" w:rsidP="002238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</w:t>
      </w:r>
      <w:r w:rsidR="002238F0">
        <w:rPr>
          <w:b/>
          <w:i/>
        </w:rPr>
        <w:t>to be included in the</w:t>
      </w:r>
      <w:r w:rsidR="00BF10EE">
        <w:rPr>
          <w:b/>
          <w:i/>
        </w:rPr>
        <w:t xml:space="preserve"> e</w:t>
      </w:r>
      <w:r w:rsidR="003F0D55">
        <w:rPr>
          <w:b/>
          <w:i/>
          <w:lang w:val="en-SG" w:eastAsia="zh-CN"/>
        </w:rPr>
        <w:t>NPN</w:t>
      </w:r>
      <w:r w:rsidR="00BF10EE">
        <w:rPr>
          <w:b/>
          <w:i/>
          <w:lang w:val="en-SG" w:eastAsia="zh-CN"/>
        </w:rPr>
        <w:t xml:space="preserve"> living document</w:t>
      </w:r>
      <w:r w:rsidR="00D5643E">
        <w:rPr>
          <w:b/>
          <w:i/>
          <w:lang w:val="en-SG" w:eastAsia="zh-CN"/>
        </w:rPr>
        <w:t xml:space="preserve"> [1]</w:t>
      </w:r>
      <w:r w:rsidR="003F0D55">
        <w:rPr>
          <w:b/>
          <w:i/>
          <w:lang w:val="en-SG" w:eastAsia="zh-CN"/>
        </w:rPr>
        <w:t>.</w:t>
      </w:r>
    </w:p>
    <w:p w14:paraId="571646B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CA2C11B" w14:textId="257CF523" w:rsidR="000F669F" w:rsidRDefault="00396973" w:rsidP="000F669F">
      <w:pPr>
        <w:pStyle w:val="Reference"/>
      </w:pPr>
      <w:r w:rsidRPr="00FC7432">
        <w:t>[1]</w:t>
      </w:r>
      <w:r w:rsidRPr="00FC7432">
        <w:tab/>
      </w:r>
      <w:bookmarkStart w:id="0" w:name="_Hlk61018079"/>
      <w:r w:rsidR="00BF10EE" w:rsidRPr="00AA09DC">
        <w:t>S3-213</w:t>
      </w:r>
      <w:r w:rsidR="00F30F7C" w:rsidRPr="00AA09DC">
        <w:t>610</w:t>
      </w:r>
      <w:r w:rsidR="00D5643E">
        <w:t xml:space="preserve">, </w:t>
      </w:r>
      <w:r w:rsidR="00D5643E" w:rsidRPr="00B86983">
        <w:t xml:space="preserve">Security aspects of </w:t>
      </w:r>
      <w:proofErr w:type="spellStart"/>
      <w:r w:rsidR="00D5643E" w:rsidRPr="00B86983">
        <w:t>eNPN</w:t>
      </w:r>
      <w:proofErr w:type="spellEnd"/>
      <w:r w:rsidR="00D5643E">
        <w:t xml:space="preserve"> (living document)</w:t>
      </w:r>
    </w:p>
    <w:p w14:paraId="5AD6E340" w14:textId="44E45914" w:rsidR="0095745B" w:rsidRPr="00FC7432" w:rsidRDefault="0095745B" w:rsidP="00396973">
      <w:pPr>
        <w:pStyle w:val="Reference"/>
      </w:pPr>
    </w:p>
    <w:bookmarkEnd w:id="0"/>
    <w:p w14:paraId="00D9022B" w14:textId="564BA551" w:rsidR="00C022E3" w:rsidRDefault="00C022E3">
      <w:pPr>
        <w:pStyle w:val="Heading1"/>
      </w:pPr>
      <w:r>
        <w:t>3</w:t>
      </w:r>
      <w:r>
        <w:tab/>
        <w:t>Rationale</w:t>
      </w:r>
    </w:p>
    <w:p w14:paraId="3223231B" w14:textId="04FE92A6" w:rsidR="004A5C36" w:rsidRDefault="004A5C36" w:rsidP="007A6019">
      <w:r>
        <w:t>This docum</w:t>
      </w:r>
      <w:r w:rsidR="00F77394">
        <w:t>en</w:t>
      </w:r>
      <w:r>
        <w:t xml:space="preserve">t describes the procedures </w:t>
      </w:r>
      <w:r w:rsidR="00F77394">
        <w:t xml:space="preserve">for </w:t>
      </w:r>
      <w:r>
        <w:t>initial access</w:t>
      </w:r>
      <w:r w:rsidR="00F77394">
        <w:t xml:space="preserve"> using p</w:t>
      </w:r>
      <w:r w:rsidR="00F77394" w:rsidRPr="00146FAD">
        <w:t>rimary authentication with mutual authentication between UE and DCS</w:t>
      </w:r>
      <w:r w:rsidR="00F77394">
        <w:t xml:space="preserve"> as concluded in SA3</w:t>
      </w:r>
      <w:r w:rsidR="001C4D42">
        <w:t>#104</w:t>
      </w:r>
      <w:r w:rsidR="00FA5CD3">
        <w:t>e-ad hoc.</w:t>
      </w:r>
    </w:p>
    <w:p w14:paraId="2F11F370" w14:textId="77777777" w:rsidR="007A6019" w:rsidRPr="007A6019" w:rsidRDefault="007A6019" w:rsidP="007A6019"/>
    <w:p w14:paraId="51890B09" w14:textId="76D99472" w:rsidR="00C022E3" w:rsidRDefault="00C022E3">
      <w:pPr>
        <w:pStyle w:val="Heading1"/>
      </w:pPr>
      <w:r>
        <w:t>4</w:t>
      </w:r>
      <w:r>
        <w:tab/>
        <w:t>Detailed proposal</w:t>
      </w:r>
    </w:p>
    <w:p w14:paraId="6FFEAF54" w14:textId="387DDD1E" w:rsidR="00E6658E" w:rsidRDefault="00E6658E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4F98A449" w14:textId="2DE35CF0" w:rsidR="00C34BCA" w:rsidRDefault="00C34BCA" w:rsidP="00E6658E">
      <w:pPr>
        <w:jc w:val="center"/>
        <w:rPr>
          <w:rFonts w:cs="Arial"/>
          <w:noProof/>
          <w:color w:val="FF0000"/>
          <w:sz w:val="44"/>
          <w:szCs w:val="24"/>
        </w:rPr>
      </w:pPr>
    </w:p>
    <w:p w14:paraId="6649BD4C" w14:textId="5C049065" w:rsidR="006335B7" w:rsidRDefault="006335B7" w:rsidP="006335B7">
      <w:pPr>
        <w:pStyle w:val="Heading1"/>
        <w:rPr>
          <w:ins w:id="1" w:author="Author"/>
        </w:rPr>
      </w:pPr>
      <w:proofErr w:type="spellStart"/>
      <w:ins w:id="2" w:author="Author">
        <w:r>
          <w:t>I.</w:t>
        </w:r>
        <w:r w:rsidRPr="0054347E">
          <w:rPr>
            <w:highlight w:val="yellow"/>
          </w:rPr>
          <w:t>z</w:t>
        </w:r>
        <w:proofErr w:type="spellEnd"/>
        <w:r>
          <w:tab/>
          <w:t>Initial access</w:t>
        </w:r>
        <w:r w:rsidR="007F75B2">
          <w:t xml:space="preserve"> for</w:t>
        </w:r>
        <w:r w:rsidR="0049622B">
          <w:t xml:space="preserve"> o</w:t>
        </w:r>
        <w:r w:rsidR="007F75B2">
          <w:t>nboarding</w:t>
        </w:r>
      </w:ins>
    </w:p>
    <w:p w14:paraId="2CC8719A" w14:textId="35397652" w:rsidR="0049622B" w:rsidRDefault="0049622B" w:rsidP="0049622B">
      <w:pPr>
        <w:rPr>
          <w:ins w:id="3" w:author="Author"/>
        </w:rPr>
      </w:pPr>
      <w:ins w:id="4" w:author="Author">
        <w:r>
          <w:t xml:space="preserve">The </w:t>
        </w:r>
        <w:r w:rsidR="00B66D2A">
          <w:t>Default Credential</w:t>
        </w:r>
        <w:r w:rsidR="00BA6EF5">
          <w:t xml:space="preserve"> Server, </w:t>
        </w:r>
        <w:r>
          <w:t>DC</w:t>
        </w:r>
        <w:r w:rsidR="00BA6EF5">
          <w:t>S,</w:t>
        </w:r>
        <w:r>
          <w:t xml:space="preserve"> is used to perform authentication based on the UE default credentials during the </w:t>
        </w:r>
        <w:r w:rsidR="00BA6EF5">
          <w:t>o</w:t>
        </w:r>
        <w:r>
          <w:t>nboarding procedure.</w:t>
        </w:r>
        <w:r w:rsidR="009B2FAE">
          <w:t xml:space="preserve"> The default credentials are pre-configured in the UE. </w:t>
        </w:r>
      </w:ins>
    </w:p>
    <w:p w14:paraId="0708DED6" w14:textId="553FF364" w:rsidR="00B66D2A" w:rsidRDefault="00FD211F" w:rsidP="0049622B">
      <w:ins w:id="5" w:author="Author">
        <w:r>
          <w:t>F</w:t>
        </w:r>
        <w:r w:rsidR="00310815">
          <w:t>or external DCS, t</w:t>
        </w:r>
        <w:r w:rsidR="00B66D2A">
          <w:t xml:space="preserve">he DCS can </w:t>
        </w:r>
        <w:r w:rsidR="005E5645" w:rsidRPr="00146FAD">
          <w:t xml:space="preserve">be </w:t>
        </w:r>
        <w:r w:rsidR="005E5645">
          <w:t xml:space="preserve">either an external </w:t>
        </w:r>
        <w:r w:rsidR="005E5645" w:rsidRPr="00146FAD">
          <w:t xml:space="preserve">AAA server, </w:t>
        </w:r>
        <w:r w:rsidR="005E5645">
          <w:t xml:space="preserve">or </w:t>
        </w:r>
        <w:r w:rsidR="005E5645" w:rsidRPr="00146FAD">
          <w:t xml:space="preserve">be </w:t>
        </w:r>
        <w:r w:rsidR="005E5645">
          <w:t xml:space="preserve">an </w:t>
        </w:r>
        <w:r w:rsidR="005E5645" w:rsidRPr="00146FAD">
          <w:t>external entity using AUSF/UDM</w:t>
        </w:r>
        <w:r w:rsidR="00173CE9">
          <w:t xml:space="preserve">. The architecture is further described </w:t>
        </w:r>
        <w:r w:rsidR="005E5645">
          <w:t>in TS</w:t>
        </w:r>
        <w:r w:rsidR="00D61A75">
          <w:t xml:space="preserve"> </w:t>
        </w:r>
        <w:r w:rsidR="005E5645">
          <w:t>23.501</w:t>
        </w:r>
        <w:r w:rsidR="00D61A75">
          <w:t xml:space="preserve"> [</w:t>
        </w:r>
        <w:r w:rsidR="00173CE9">
          <w:t>2</w:t>
        </w:r>
        <w:r w:rsidR="00D61A75">
          <w:t>]</w:t>
        </w:r>
        <w:r w:rsidR="005E5645">
          <w:t xml:space="preserve"> clause </w:t>
        </w:r>
        <w:r w:rsidR="00D61A75">
          <w:t>5.30.2.10.2.2.</w:t>
        </w:r>
      </w:ins>
    </w:p>
    <w:p w14:paraId="2FED1A5C" w14:textId="77777777" w:rsidR="000212AF" w:rsidRDefault="000A1BEA" w:rsidP="0049622B">
      <w:pPr>
        <w:rPr>
          <w:ins w:id="6" w:author="Helena Vahidi " w:date="2021-11-16T13:19:00Z"/>
        </w:rPr>
      </w:pPr>
      <w:ins w:id="7" w:author="Author">
        <w:r>
          <w:t xml:space="preserve">When DCS is an external AAA server, the authentication procedure </w:t>
        </w:r>
        <w:del w:id="8" w:author="Helena Vahidi " w:date="2021-11-16T13:19:00Z">
          <w:r w:rsidDel="00C81765">
            <w:delText xml:space="preserve">is </w:delText>
          </w:r>
        </w:del>
        <w:r>
          <w:t>described in clause</w:t>
        </w:r>
        <w:r w:rsidR="00D04199">
          <w:t xml:space="preserve"> I.2.2.</w:t>
        </w:r>
        <w:r w:rsidR="00D04199" w:rsidRPr="407C5F7B">
          <w:rPr>
            <w:highlight w:val="yellow"/>
          </w:rPr>
          <w:t>z</w:t>
        </w:r>
      </w:ins>
      <w:ins w:id="9" w:author="Helena Vahidi " w:date="2021-11-16T13:19:00Z">
        <w:r w:rsidR="00C81765">
          <w:t xml:space="preserve"> is used as base.</w:t>
        </w:r>
      </w:ins>
      <w:ins w:id="10" w:author="Author">
        <w:del w:id="11" w:author="Helena Vahidi " w:date="2021-11-16T13:19:00Z">
          <w:r w:rsidR="0054347E" w:rsidDel="00C81765">
            <w:delText xml:space="preserve">. </w:delText>
          </w:r>
        </w:del>
      </w:ins>
    </w:p>
    <w:p w14:paraId="2112963E" w14:textId="5D7BD34C" w:rsidR="000212AF" w:rsidRDefault="000212AF" w:rsidP="000212AF">
      <w:pPr>
        <w:pStyle w:val="EditorsNote"/>
        <w:rPr>
          <w:ins w:id="12" w:author="Helena Vahidi " w:date="2021-11-16T13:19:00Z"/>
        </w:rPr>
      </w:pPr>
      <w:ins w:id="13" w:author="Helena Vahidi " w:date="2021-11-16T13:19:00Z">
        <w:r>
          <w:t xml:space="preserve">Editor's note: </w:t>
        </w:r>
        <w:r>
          <w:t>T</w:t>
        </w:r>
        <w:r>
          <w:t>he detail</w:t>
        </w:r>
        <w:r>
          <w:t xml:space="preserve">s of the procedure when DCS takes the </w:t>
        </w:r>
      </w:ins>
      <w:ins w:id="14" w:author="Helena Vahidi " w:date="2021-11-16T13:20:00Z">
        <w:r>
          <w:t>ro</w:t>
        </w:r>
      </w:ins>
      <w:ins w:id="15" w:author="Helena Vahidi " w:date="2021-11-16T13:19:00Z">
        <w:r>
          <w:t>le of AAA a</w:t>
        </w:r>
      </w:ins>
      <w:ins w:id="16" w:author="Helena Vahidi " w:date="2021-11-16T13:20:00Z">
        <w:r>
          <w:t xml:space="preserve">re </w:t>
        </w:r>
      </w:ins>
      <w:ins w:id="17" w:author="Helena Vahidi " w:date="2021-11-16T13:19:00Z">
        <w:r>
          <w:t>FFS.</w:t>
        </w:r>
      </w:ins>
    </w:p>
    <w:p w14:paraId="791E165B" w14:textId="77777777" w:rsidR="000212AF" w:rsidRDefault="000212AF" w:rsidP="0049622B">
      <w:pPr>
        <w:rPr>
          <w:ins w:id="18" w:author="Helena Vahidi " w:date="2021-11-16T13:19:00Z"/>
        </w:rPr>
      </w:pPr>
    </w:p>
    <w:p w14:paraId="54E07F35" w14:textId="77777777" w:rsidR="00D62949" w:rsidRDefault="00614B79" w:rsidP="0049622B">
      <w:pPr>
        <w:rPr>
          <w:ins w:id="19" w:author="Helena Vahidi " w:date="2021-11-16T13:20:00Z"/>
        </w:rPr>
      </w:pPr>
      <w:ins w:id="20" w:author="Author">
        <w:r>
          <w:t xml:space="preserve">When DCS is an external entity using AUSF/UDM, the authentication procedure is </w:t>
        </w:r>
        <w:r w:rsidR="0036477D">
          <w:t>referred to from</w:t>
        </w:r>
        <w:r>
          <w:t xml:space="preserve"> clause I.2.</w:t>
        </w:r>
        <w:r w:rsidRPr="407C5F7B">
          <w:rPr>
            <w:highlight w:val="yellow"/>
          </w:rPr>
          <w:t>a</w:t>
        </w:r>
        <w:r>
          <w:t xml:space="preserve">. </w:t>
        </w:r>
      </w:ins>
    </w:p>
    <w:p w14:paraId="760AEA28" w14:textId="07835856" w:rsidR="0054347E" w:rsidRDefault="0054347E" w:rsidP="0049622B">
      <w:pPr>
        <w:rPr>
          <w:ins w:id="21" w:author="Author"/>
        </w:rPr>
      </w:pPr>
      <w:ins w:id="22" w:author="Author">
        <w:r>
          <w:t>In addition to returning the authentication result,</w:t>
        </w:r>
        <w:r w:rsidR="00614B79">
          <w:t xml:space="preserve"> in both cases</w:t>
        </w:r>
        <w:r>
          <w:t xml:space="preserve"> the DCS also returns the address </w:t>
        </w:r>
        <w:r w:rsidR="00780B05">
          <w:t>of</w:t>
        </w:r>
        <w:r>
          <w:t xml:space="preserve"> the Provisioning server, PS</w:t>
        </w:r>
        <w:r w:rsidR="00780B05">
          <w:t xml:space="preserve"> to the </w:t>
        </w:r>
        <w:r w:rsidR="00171152">
          <w:t>AMF</w:t>
        </w:r>
        <w:r w:rsidR="00874D49">
          <w:t xml:space="preserve"> via AUSF</w:t>
        </w:r>
        <w:r>
          <w:t xml:space="preserve">. </w:t>
        </w:r>
      </w:ins>
    </w:p>
    <w:p w14:paraId="1B1062A5" w14:textId="3D9E51EB" w:rsidR="00626414" w:rsidRDefault="00F65952" w:rsidP="0049622B">
      <w:pPr>
        <w:rPr>
          <w:ins w:id="23" w:author="Author"/>
        </w:rPr>
      </w:pPr>
      <w:ins w:id="24" w:author="Author">
        <w:r>
          <w:t>Instead of using an external entity, i</w:t>
        </w:r>
        <w:r w:rsidR="00814A0E">
          <w:t xml:space="preserve">nitial access may </w:t>
        </w:r>
        <w:r w:rsidR="00E476C1">
          <w:t>also be</w:t>
        </w:r>
        <w:r w:rsidR="00EB755B">
          <w:t xml:space="preserve"> setup after mutual authentication between UE and AUSF of the ON </w:t>
        </w:r>
        <w:r w:rsidR="006A66D1">
          <w:t>using</w:t>
        </w:r>
        <w:r>
          <w:t xml:space="preserve"> </w:t>
        </w:r>
        <w:r w:rsidR="006A66D1">
          <w:t xml:space="preserve">credentials provided by the DCS. </w:t>
        </w:r>
        <w:r w:rsidR="00AA7875">
          <w:t xml:space="preserve"> </w:t>
        </w:r>
      </w:ins>
    </w:p>
    <w:p w14:paraId="7EF955BC" w14:textId="4669DA0F" w:rsidR="006C671D" w:rsidRDefault="00AA6181" w:rsidP="007C012F">
      <w:pPr>
        <w:pStyle w:val="EditorsNote"/>
        <w:rPr>
          <w:ins w:id="25" w:author="Author"/>
        </w:rPr>
      </w:pPr>
      <w:ins w:id="26" w:author="Author">
        <w:r>
          <w:t xml:space="preserve">Editor's note: </w:t>
        </w:r>
        <w:r w:rsidR="00E6003F">
          <w:t>F</w:t>
        </w:r>
        <w:r w:rsidR="006A66D1">
          <w:t>or</w:t>
        </w:r>
        <w:r w:rsidR="00E6003F">
          <w:t xml:space="preserve"> the internal </w:t>
        </w:r>
        <w:r w:rsidR="00E741E5">
          <w:t>case</w:t>
        </w:r>
        <w:r w:rsidR="00E6003F">
          <w:t xml:space="preserve">, </w:t>
        </w:r>
        <w:r w:rsidR="00D04908">
          <w:t>the</w:t>
        </w:r>
        <w:r w:rsidR="006C671D">
          <w:t xml:space="preserve"> </w:t>
        </w:r>
        <w:r w:rsidR="00E6003F">
          <w:t xml:space="preserve">detailed </w:t>
        </w:r>
        <w:r w:rsidR="005A002A">
          <w:t>procedure</w:t>
        </w:r>
        <w:r w:rsidR="00022284">
          <w:t xml:space="preserve"> and how the address to the Provisioning Server is supplied </w:t>
        </w:r>
        <w:r w:rsidR="007C012F">
          <w:t>is</w:t>
        </w:r>
        <w:r>
          <w:t xml:space="preserve"> FFS</w:t>
        </w:r>
        <w:r w:rsidR="006A66D1">
          <w:t>.</w:t>
        </w:r>
      </w:ins>
    </w:p>
    <w:p w14:paraId="22F4B63D" w14:textId="77777777" w:rsidR="006C671D" w:rsidRDefault="006C671D" w:rsidP="0049622B">
      <w:pPr>
        <w:rPr>
          <w:ins w:id="27" w:author="Author"/>
        </w:rPr>
      </w:pPr>
    </w:p>
    <w:p w14:paraId="36245D77" w14:textId="77777777" w:rsidR="0049622B" w:rsidRPr="0049622B" w:rsidRDefault="0049622B" w:rsidP="0054347E">
      <w:pPr>
        <w:rPr>
          <w:ins w:id="28" w:author="Author"/>
        </w:rPr>
      </w:pPr>
    </w:p>
    <w:p w14:paraId="347FFF8C" w14:textId="77777777" w:rsidR="00C34BCA" w:rsidRDefault="00C34BCA" w:rsidP="00E6658E">
      <w:pPr>
        <w:jc w:val="center"/>
        <w:rPr>
          <w:rFonts w:cs="Arial"/>
          <w:noProof/>
          <w:color w:val="FF0000"/>
          <w:sz w:val="44"/>
          <w:szCs w:val="24"/>
        </w:rPr>
      </w:pPr>
    </w:p>
    <w:p w14:paraId="11DC4426" w14:textId="4791F7A0" w:rsidR="00C022E3" w:rsidRPr="000F669F" w:rsidRDefault="00C34BCA" w:rsidP="005B4023">
      <w:pPr>
        <w:jc w:val="center"/>
        <w:rPr>
          <w:rFonts w:cs="Arial"/>
          <w:noProof/>
          <w:color w:val="FF0000"/>
          <w:sz w:val="44"/>
          <w:szCs w:val="24"/>
        </w:rPr>
      </w:pPr>
      <w:r>
        <w:rPr>
          <w:rFonts w:cs="Arial"/>
          <w:noProof/>
          <w:color w:val="FF0000"/>
          <w:sz w:val="44"/>
          <w:szCs w:val="24"/>
        </w:rPr>
        <w:t>*** END</w:t>
      </w:r>
      <w:r w:rsidR="00E6658E" w:rsidRPr="000F669F">
        <w:rPr>
          <w:rFonts w:cs="Arial"/>
          <w:noProof/>
          <w:color w:val="FF0000"/>
          <w:sz w:val="44"/>
          <w:szCs w:val="24"/>
        </w:rPr>
        <w:t xml:space="preserve"> OF</w:t>
      </w:r>
      <w:r w:rsidR="00E6658E"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="00E6658E" w:rsidRPr="000F669F">
        <w:rPr>
          <w:rFonts w:cs="Arial"/>
          <w:noProof/>
          <w:color w:val="FF0000"/>
          <w:sz w:val="44"/>
          <w:szCs w:val="24"/>
        </w:rPr>
        <w:t>CHANGES ***</w:t>
      </w:r>
    </w:p>
    <w:sectPr w:rsidR="00C022E3" w:rsidRPr="000F669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D1441" w14:textId="77777777" w:rsidR="006D6DD9" w:rsidRDefault="006D6DD9">
      <w:r>
        <w:separator/>
      </w:r>
    </w:p>
  </w:endnote>
  <w:endnote w:type="continuationSeparator" w:id="0">
    <w:p w14:paraId="6647B453" w14:textId="77777777" w:rsidR="006D6DD9" w:rsidRDefault="006D6DD9">
      <w:r>
        <w:continuationSeparator/>
      </w:r>
    </w:p>
  </w:endnote>
  <w:endnote w:type="continuationNotice" w:id="1">
    <w:p w14:paraId="43E93B93" w14:textId="77777777" w:rsidR="006D6DD9" w:rsidRDefault="006D6D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6597E" w14:textId="77777777" w:rsidR="006D6DD9" w:rsidRDefault="006D6DD9">
      <w:r>
        <w:separator/>
      </w:r>
    </w:p>
  </w:footnote>
  <w:footnote w:type="continuationSeparator" w:id="0">
    <w:p w14:paraId="1CE02AC7" w14:textId="77777777" w:rsidR="006D6DD9" w:rsidRDefault="006D6DD9">
      <w:r>
        <w:continuationSeparator/>
      </w:r>
    </w:p>
  </w:footnote>
  <w:footnote w:type="continuationNotice" w:id="1">
    <w:p w14:paraId="4E73F32A" w14:textId="77777777" w:rsidR="006D6DD9" w:rsidRDefault="006D6D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183820"/>
    <w:multiLevelType w:val="hybridMultilevel"/>
    <w:tmpl w:val="80F0F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AC4394"/>
    <w:multiLevelType w:val="hybridMultilevel"/>
    <w:tmpl w:val="5D863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9"/>
  </w:num>
  <w:num w:numId="22">
    <w:abstractNumId w:val="13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ena Vahidi ">
    <w15:presenceInfo w15:providerId="None" w15:userId="Helena Vahid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BBE"/>
    <w:rsid w:val="0000443B"/>
    <w:rsid w:val="000052F7"/>
    <w:rsid w:val="000056B7"/>
    <w:rsid w:val="00005B8A"/>
    <w:rsid w:val="0000655C"/>
    <w:rsid w:val="000102AB"/>
    <w:rsid w:val="00010BFF"/>
    <w:rsid w:val="00012326"/>
    <w:rsid w:val="00012515"/>
    <w:rsid w:val="000145F4"/>
    <w:rsid w:val="00015616"/>
    <w:rsid w:val="000212AF"/>
    <w:rsid w:val="00022284"/>
    <w:rsid w:val="00024ADD"/>
    <w:rsid w:val="0003011E"/>
    <w:rsid w:val="00032DC0"/>
    <w:rsid w:val="00034AD5"/>
    <w:rsid w:val="00044630"/>
    <w:rsid w:val="00046389"/>
    <w:rsid w:val="00050644"/>
    <w:rsid w:val="00056A50"/>
    <w:rsid w:val="00056EC0"/>
    <w:rsid w:val="000575CF"/>
    <w:rsid w:val="000611C7"/>
    <w:rsid w:val="000675CC"/>
    <w:rsid w:val="00071FC9"/>
    <w:rsid w:val="00074722"/>
    <w:rsid w:val="00076517"/>
    <w:rsid w:val="000777F3"/>
    <w:rsid w:val="00077E84"/>
    <w:rsid w:val="00080C06"/>
    <w:rsid w:val="000819D8"/>
    <w:rsid w:val="0008252A"/>
    <w:rsid w:val="00082818"/>
    <w:rsid w:val="0008291A"/>
    <w:rsid w:val="000845FE"/>
    <w:rsid w:val="00086D17"/>
    <w:rsid w:val="0008746F"/>
    <w:rsid w:val="000903FF"/>
    <w:rsid w:val="000934A6"/>
    <w:rsid w:val="000A0B45"/>
    <w:rsid w:val="000A1BEA"/>
    <w:rsid w:val="000A2C6C"/>
    <w:rsid w:val="000A4660"/>
    <w:rsid w:val="000B0EB3"/>
    <w:rsid w:val="000B2B3A"/>
    <w:rsid w:val="000B2B56"/>
    <w:rsid w:val="000B2C45"/>
    <w:rsid w:val="000C071E"/>
    <w:rsid w:val="000C10E6"/>
    <w:rsid w:val="000C240F"/>
    <w:rsid w:val="000C2598"/>
    <w:rsid w:val="000C52CB"/>
    <w:rsid w:val="000D13FD"/>
    <w:rsid w:val="000D19B3"/>
    <w:rsid w:val="000D1B5B"/>
    <w:rsid w:val="000D1CF3"/>
    <w:rsid w:val="000D3093"/>
    <w:rsid w:val="000D4632"/>
    <w:rsid w:val="000D46FC"/>
    <w:rsid w:val="000D5E2E"/>
    <w:rsid w:val="000E0883"/>
    <w:rsid w:val="000E21CC"/>
    <w:rsid w:val="000E6816"/>
    <w:rsid w:val="000F0E67"/>
    <w:rsid w:val="000F2BF7"/>
    <w:rsid w:val="000F337C"/>
    <w:rsid w:val="000F460B"/>
    <w:rsid w:val="000F669F"/>
    <w:rsid w:val="001028F3"/>
    <w:rsid w:val="0010401F"/>
    <w:rsid w:val="00104C45"/>
    <w:rsid w:val="00105659"/>
    <w:rsid w:val="00107A75"/>
    <w:rsid w:val="0011075C"/>
    <w:rsid w:val="00111A69"/>
    <w:rsid w:val="00112FC3"/>
    <w:rsid w:val="00121CA4"/>
    <w:rsid w:val="001226A4"/>
    <w:rsid w:val="00123332"/>
    <w:rsid w:val="00124FEB"/>
    <w:rsid w:val="001302BA"/>
    <w:rsid w:val="001321F8"/>
    <w:rsid w:val="001407F3"/>
    <w:rsid w:val="00141907"/>
    <w:rsid w:val="00142A2C"/>
    <w:rsid w:val="00142AA1"/>
    <w:rsid w:val="001452C5"/>
    <w:rsid w:val="001506A7"/>
    <w:rsid w:val="00151BF4"/>
    <w:rsid w:val="00152882"/>
    <w:rsid w:val="001550CA"/>
    <w:rsid w:val="00171152"/>
    <w:rsid w:val="00172E48"/>
    <w:rsid w:val="00173CE9"/>
    <w:rsid w:val="00173CEF"/>
    <w:rsid w:val="00173FA3"/>
    <w:rsid w:val="00175F18"/>
    <w:rsid w:val="001807A3"/>
    <w:rsid w:val="00180CC8"/>
    <w:rsid w:val="00182ED6"/>
    <w:rsid w:val="00184B6F"/>
    <w:rsid w:val="00185109"/>
    <w:rsid w:val="001861E5"/>
    <w:rsid w:val="001905F1"/>
    <w:rsid w:val="00192584"/>
    <w:rsid w:val="001931E1"/>
    <w:rsid w:val="001949CE"/>
    <w:rsid w:val="0019586A"/>
    <w:rsid w:val="001A073E"/>
    <w:rsid w:val="001A12D7"/>
    <w:rsid w:val="001A2412"/>
    <w:rsid w:val="001A27F8"/>
    <w:rsid w:val="001A5134"/>
    <w:rsid w:val="001B1652"/>
    <w:rsid w:val="001B4904"/>
    <w:rsid w:val="001B597A"/>
    <w:rsid w:val="001C3EC8"/>
    <w:rsid w:val="001C4CEE"/>
    <w:rsid w:val="001C4D42"/>
    <w:rsid w:val="001C7962"/>
    <w:rsid w:val="001D2BD4"/>
    <w:rsid w:val="001D6911"/>
    <w:rsid w:val="001D6D1D"/>
    <w:rsid w:val="001E073D"/>
    <w:rsid w:val="001E07D6"/>
    <w:rsid w:val="001E567C"/>
    <w:rsid w:val="001E6144"/>
    <w:rsid w:val="001E6859"/>
    <w:rsid w:val="001F06C3"/>
    <w:rsid w:val="001F3021"/>
    <w:rsid w:val="001F37F4"/>
    <w:rsid w:val="001F4CAB"/>
    <w:rsid w:val="001F6318"/>
    <w:rsid w:val="00201947"/>
    <w:rsid w:val="0020211C"/>
    <w:rsid w:val="00202BBD"/>
    <w:rsid w:val="0020395B"/>
    <w:rsid w:val="00204554"/>
    <w:rsid w:val="00204DC9"/>
    <w:rsid w:val="002062C0"/>
    <w:rsid w:val="00206BB2"/>
    <w:rsid w:val="0020724C"/>
    <w:rsid w:val="00214A8A"/>
    <w:rsid w:val="00215130"/>
    <w:rsid w:val="00215D99"/>
    <w:rsid w:val="002238F0"/>
    <w:rsid w:val="0022410E"/>
    <w:rsid w:val="00224395"/>
    <w:rsid w:val="00224B3B"/>
    <w:rsid w:val="00230002"/>
    <w:rsid w:val="00234875"/>
    <w:rsid w:val="00241D6B"/>
    <w:rsid w:val="002424B6"/>
    <w:rsid w:val="00244C9A"/>
    <w:rsid w:val="002456DA"/>
    <w:rsid w:val="00247216"/>
    <w:rsid w:val="00257A61"/>
    <w:rsid w:val="002600E4"/>
    <w:rsid w:val="00260A5C"/>
    <w:rsid w:val="00265EA1"/>
    <w:rsid w:val="002664FC"/>
    <w:rsid w:val="00271479"/>
    <w:rsid w:val="0027435A"/>
    <w:rsid w:val="002779F8"/>
    <w:rsid w:val="0028008A"/>
    <w:rsid w:val="002805E1"/>
    <w:rsid w:val="0028299A"/>
    <w:rsid w:val="0028583C"/>
    <w:rsid w:val="00294D12"/>
    <w:rsid w:val="00297E38"/>
    <w:rsid w:val="002A0FA7"/>
    <w:rsid w:val="002A1857"/>
    <w:rsid w:val="002A2D23"/>
    <w:rsid w:val="002A4E00"/>
    <w:rsid w:val="002B08B1"/>
    <w:rsid w:val="002B0A03"/>
    <w:rsid w:val="002B15AD"/>
    <w:rsid w:val="002B23B9"/>
    <w:rsid w:val="002B4DB9"/>
    <w:rsid w:val="002C058D"/>
    <w:rsid w:val="002C436B"/>
    <w:rsid w:val="002C7F38"/>
    <w:rsid w:val="002D2DF7"/>
    <w:rsid w:val="002E09EC"/>
    <w:rsid w:val="002E4220"/>
    <w:rsid w:val="002E7101"/>
    <w:rsid w:val="002F0836"/>
    <w:rsid w:val="002F1083"/>
    <w:rsid w:val="002F3D92"/>
    <w:rsid w:val="002F7AF8"/>
    <w:rsid w:val="003003BF"/>
    <w:rsid w:val="00300FBA"/>
    <w:rsid w:val="003018FE"/>
    <w:rsid w:val="00302CA8"/>
    <w:rsid w:val="00305765"/>
    <w:rsid w:val="00305FAE"/>
    <w:rsid w:val="00306032"/>
    <w:rsid w:val="0030628A"/>
    <w:rsid w:val="00307618"/>
    <w:rsid w:val="00310815"/>
    <w:rsid w:val="003126CB"/>
    <w:rsid w:val="00317C52"/>
    <w:rsid w:val="00327C61"/>
    <w:rsid w:val="003300FB"/>
    <w:rsid w:val="00331251"/>
    <w:rsid w:val="00334BC5"/>
    <w:rsid w:val="00337A1A"/>
    <w:rsid w:val="00337A50"/>
    <w:rsid w:val="00344CA8"/>
    <w:rsid w:val="00346C9B"/>
    <w:rsid w:val="0035122B"/>
    <w:rsid w:val="00353451"/>
    <w:rsid w:val="0035580F"/>
    <w:rsid w:val="00355D66"/>
    <w:rsid w:val="00356526"/>
    <w:rsid w:val="0036477D"/>
    <w:rsid w:val="00370890"/>
    <w:rsid w:val="00371032"/>
    <w:rsid w:val="00371B44"/>
    <w:rsid w:val="00371D4E"/>
    <w:rsid w:val="00383243"/>
    <w:rsid w:val="00390600"/>
    <w:rsid w:val="00391128"/>
    <w:rsid w:val="00393474"/>
    <w:rsid w:val="0039583A"/>
    <w:rsid w:val="00396973"/>
    <w:rsid w:val="003A086C"/>
    <w:rsid w:val="003A0EB0"/>
    <w:rsid w:val="003A1D1E"/>
    <w:rsid w:val="003A55F7"/>
    <w:rsid w:val="003A5D6C"/>
    <w:rsid w:val="003A638C"/>
    <w:rsid w:val="003B1883"/>
    <w:rsid w:val="003B1A15"/>
    <w:rsid w:val="003B1E58"/>
    <w:rsid w:val="003B3F6B"/>
    <w:rsid w:val="003B5B0B"/>
    <w:rsid w:val="003B5BEC"/>
    <w:rsid w:val="003B6096"/>
    <w:rsid w:val="003C122B"/>
    <w:rsid w:val="003C5A97"/>
    <w:rsid w:val="003C7A04"/>
    <w:rsid w:val="003D2343"/>
    <w:rsid w:val="003D2DC2"/>
    <w:rsid w:val="003D3CC3"/>
    <w:rsid w:val="003D425D"/>
    <w:rsid w:val="003D71C4"/>
    <w:rsid w:val="003E0335"/>
    <w:rsid w:val="003E30D7"/>
    <w:rsid w:val="003E355C"/>
    <w:rsid w:val="003E4416"/>
    <w:rsid w:val="003E6278"/>
    <w:rsid w:val="003E7832"/>
    <w:rsid w:val="003F097F"/>
    <w:rsid w:val="003F0D55"/>
    <w:rsid w:val="003F2822"/>
    <w:rsid w:val="003F4D84"/>
    <w:rsid w:val="003F52B2"/>
    <w:rsid w:val="003F5D53"/>
    <w:rsid w:val="003F6A0C"/>
    <w:rsid w:val="003F6FE1"/>
    <w:rsid w:val="003F7F62"/>
    <w:rsid w:val="004010C8"/>
    <w:rsid w:val="00402012"/>
    <w:rsid w:val="00406858"/>
    <w:rsid w:val="004155DD"/>
    <w:rsid w:val="00420A06"/>
    <w:rsid w:val="00421C62"/>
    <w:rsid w:val="00426C8A"/>
    <w:rsid w:val="0042761B"/>
    <w:rsid w:val="004331C5"/>
    <w:rsid w:val="0043351A"/>
    <w:rsid w:val="004341B7"/>
    <w:rsid w:val="0043775D"/>
    <w:rsid w:val="00440414"/>
    <w:rsid w:val="004409AC"/>
    <w:rsid w:val="00440EB1"/>
    <w:rsid w:val="00445D9F"/>
    <w:rsid w:val="0044704A"/>
    <w:rsid w:val="0045036F"/>
    <w:rsid w:val="0045090B"/>
    <w:rsid w:val="00452229"/>
    <w:rsid w:val="004558E9"/>
    <w:rsid w:val="0045726E"/>
    <w:rsid w:val="00457550"/>
    <w:rsid w:val="0045777E"/>
    <w:rsid w:val="00463037"/>
    <w:rsid w:val="004648E7"/>
    <w:rsid w:val="004743C0"/>
    <w:rsid w:val="00474A61"/>
    <w:rsid w:val="004766D0"/>
    <w:rsid w:val="0048168C"/>
    <w:rsid w:val="00483469"/>
    <w:rsid w:val="004857BD"/>
    <w:rsid w:val="004861A9"/>
    <w:rsid w:val="0048748C"/>
    <w:rsid w:val="00491F38"/>
    <w:rsid w:val="00492AAB"/>
    <w:rsid w:val="0049622B"/>
    <w:rsid w:val="004A1795"/>
    <w:rsid w:val="004A1D55"/>
    <w:rsid w:val="004A2675"/>
    <w:rsid w:val="004A3237"/>
    <w:rsid w:val="004A5C36"/>
    <w:rsid w:val="004B00CE"/>
    <w:rsid w:val="004B3753"/>
    <w:rsid w:val="004B62E4"/>
    <w:rsid w:val="004C0BED"/>
    <w:rsid w:val="004C17E0"/>
    <w:rsid w:val="004C31D2"/>
    <w:rsid w:val="004C758A"/>
    <w:rsid w:val="004D288D"/>
    <w:rsid w:val="004D2BA1"/>
    <w:rsid w:val="004D39EF"/>
    <w:rsid w:val="004D55C2"/>
    <w:rsid w:val="004E435C"/>
    <w:rsid w:val="004F434F"/>
    <w:rsid w:val="004F48F1"/>
    <w:rsid w:val="004F60B9"/>
    <w:rsid w:val="0050500E"/>
    <w:rsid w:val="00512AD1"/>
    <w:rsid w:val="00521131"/>
    <w:rsid w:val="00525328"/>
    <w:rsid w:val="00527C0B"/>
    <w:rsid w:val="005316C7"/>
    <w:rsid w:val="00531E8E"/>
    <w:rsid w:val="005410F6"/>
    <w:rsid w:val="0054347E"/>
    <w:rsid w:val="005455B5"/>
    <w:rsid w:val="00545C5C"/>
    <w:rsid w:val="005475F3"/>
    <w:rsid w:val="00552139"/>
    <w:rsid w:val="005542C6"/>
    <w:rsid w:val="00554F0E"/>
    <w:rsid w:val="0055556F"/>
    <w:rsid w:val="00561360"/>
    <w:rsid w:val="00565AFD"/>
    <w:rsid w:val="005716A0"/>
    <w:rsid w:val="005729C4"/>
    <w:rsid w:val="00573E36"/>
    <w:rsid w:val="0058022F"/>
    <w:rsid w:val="005825BD"/>
    <w:rsid w:val="00583731"/>
    <w:rsid w:val="005901B1"/>
    <w:rsid w:val="005901C0"/>
    <w:rsid w:val="0059227B"/>
    <w:rsid w:val="005A002A"/>
    <w:rsid w:val="005A003C"/>
    <w:rsid w:val="005A3064"/>
    <w:rsid w:val="005A30F9"/>
    <w:rsid w:val="005A3140"/>
    <w:rsid w:val="005A3D23"/>
    <w:rsid w:val="005A5671"/>
    <w:rsid w:val="005A620A"/>
    <w:rsid w:val="005A7DA1"/>
    <w:rsid w:val="005B0966"/>
    <w:rsid w:val="005B0C90"/>
    <w:rsid w:val="005B3545"/>
    <w:rsid w:val="005B4023"/>
    <w:rsid w:val="005B4287"/>
    <w:rsid w:val="005B795D"/>
    <w:rsid w:val="005C1D4B"/>
    <w:rsid w:val="005C2586"/>
    <w:rsid w:val="005C4729"/>
    <w:rsid w:val="005C5B0D"/>
    <w:rsid w:val="005C5FCD"/>
    <w:rsid w:val="005C6B1F"/>
    <w:rsid w:val="005C7F8D"/>
    <w:rsid w:val="005D06EF"/>
    <w:rsid w:val="005D1C67"/>
    <w:rsid w:val="005D22BA"/>
    <w:rsid w:val="005D492D"/>
    <w:rsid w:val="005D6341"/>
    <w:rsid w:val="005E1F7B"/>
    <w:rsid w:val="005E5645"/>
    <w:rsid w:val="005F1E16"/>
    <w:rsid w:val="005F7607"/>
    <w:rsid w:val="00601753"/>
    <w:rsid w:val="00602CF9"/>
    <w:rsid w:val="00604CAF"/>
    <w:rsid w:val="00607D7F"/>
    <w:rsid w:val="00611FE5"/>
    <w:rsid w:val="00613820"/>
    <w:rsid w:val="00614B79"/>
    <w:rsid w:val="006178C9"/>
    <w:rsid w:val="006211BD"/>
    <w:rsid w:val="006216C1"/>
    <w:rsid w:val="00622A57"/>
    <w:rsid w:val="0062507F"/>
    <w:rsid w:val="00626414"/>
    <w:rsid w:val="00632F78"/>
    <w:rsid w:val="006335B7"/>
    <w:rsid w:val="00641C86"/>
    <w:rsid w:val="00642950"/>
    <w:rsid w:val="0064365C"/>
    <w:rsid w:val="006454DD"/>
    <w:rsid w:val="00647C14"/>
    <w:rsid w:val="00651061"/>
    <w:rsid w:val="00651B9C"/>
    <w:rsid w:val="00652248"/>
    <w:rsid w:val="00653F4A"/>
    <w:rsid w:val="00655BC2"/>
    <w:rsid w:val="00657B80"/>
    <w:rsid w:val="00665F42"/>
    <w:rsid w:val="00666149"/>
    <w:rsid w:val="00666E91"/>
    <w:rsid w:val="00670291"/>
    <w:rsid w:val="0067261D"/>
    <w:rsid w:val="00673FB0"/>
    <w:rsid w:val="0067585C"/>
    <w:rsid w:val="00675B3C"/>
    <w:rsid w:val="006767AF"/>
    <w:rsid w:val="00683F06"/>
    <w:rsid w:val="00691AD3"/>
    <w:rsid w:val="006921AD"/>
    <w:rsid w:val="006A07CE"/>
    <w:rsid w:val="006A221C"/>
    <w:rsid w:val="006A66D1"/>
    <w:rsid w:val="006A6C26"/>
    <w:rsid w:val="006A7CBD"/>
    <w:rsid w:val="006B372B"/>
    <w:rsid w:val="006B6469"/>
    <w:rsid w:val="006B7569"/>
    <w:rsid w:val="006B7897"/>
    <w:rsid w:val="006C2AD9"/>
    <w:rsid w:val="006C33E5"/>
    <w:rsid w:val="006C671D"/>
    <w:rsid w:val="006D340A"/>
    <w:rsid w:val="006D421F"/>
    <w:rsid w:val="006D6DD9"/>
    <w:rsid w:val="006D7C0E"/>
    <w:rsid w:val="006E3056"/>
    <w:rsid w:val="006E4910"/>
    <w:rsid w:val="006E647F"/>
    <w:rsid w:val="006F00CB"/>
    <w:rsid w:val="006F13A7"/>
    <w:rsid w:val="006F17B5"/>
    <w:rsid w:val="006F48F0"/>
    <w:rsid w:val="006F7D8F"/>
    <w:rsid w:val="00703785"/>
    <w:rsid w:val="00705032"/>
    <w:rsid w:val="007074B7"/>
    <w:rsid w:val="007104EE"/>
    <w:rsid w:val="00715A1D"/>
    <w:rsid w:val="007210A5"/>
    <w:rsid w:val="00722E9E"/>
    <w:rsid w:val="00723333"/>
    <w:rsid w:val="00724B55"/>
    <w:rsid w:val="00725AD8"/>
    <w:rsid w:val="00726531"/>
    <w:rsid w:val="0073108B"/>
    <w:rsid w:val="00733F3D"/>
    <w:rsid w:val="0073483E"/>
    <w:rsid w:val="00735BA1"/>
    <w:rsid w:val="00735D53"/>
    <w:rsid w:val="00746B41"/>
    <w:rsid w:val="00747F8C"/>
    <w:rsid w:val="007549C7"/>
    <w:rsid w:val="00754D3F"/>
    <w:rsid w:val="00760BB0"/>
    <w:rsid w:val="0076157A"/>
    <w:rsid w:val="00761DDF"/>
    <w:rsid w:val="007627B6"/>
    <w:rsid w:val="00762E71"/>
    <w:rsid w:val="00764850"/>
    <w:rsid w:val="00765E86"/>
    <w:rsid w:val="007722B5"/>
    <w:rsid w:val="00774ECD"/>
    <w:rsid w:val="00780B05"/>
    <w:rsid w:val="007833BB"/>
    <w:rsid w:val="00784593"/>
    <w:rsid w:val="0078464F"/>
    <w:rsid w:val="00790359"/>
    <w:rsid w:val="00791858"/>
    <w:rsid w:val="00793231"/>
    <w:rsid w:val="007969C5"/>
    <w:rsid w:val="00797B9D"/>
    <w:rsid w:val="007A00EF"/>
    <w:rsid w:val="007A27AF"/>
    <w:rsid w:val="007A2C30"/>
    <w:rsid w:val="007A3963"/>
    <w:rsid w:val="007A5AFD"/>
    <w:rsid w:val="007A6019"/>
    <w:rsid w:val="007B19EA"/>
    <w:rsid w:val="007B591C"/>
    <w:rsid w:val="007B6821"/>
    <w:rsid w:val="007B69E2"/>
    <w:rsid w:val="007B6BCC"/>
    <w:rsid w:val="007C012F"/>
    <w:rsid w:val="007C0A2D"/>
    <w:rsid w:val="007C27B0"/>
    <w:rsid w:val="007C34F1"/>
    <w:rsid w:val="007C5FED"/>
    <w:rsid w:val="007C67C7"/>
    <w:rsid w:val="007D03F9"/>
    <w:rsid w:val="007D1BD6"/>
    <w:rsid w:val="007E5D3C"/>
    <w:rsid w:val="007F300B"/>
    <w:rsid w:val="007F3753"/>
    <w:rsid w:val="007F40EF"/>
    <w:rsid w:val="007F4F45"/>
    <w:rsid w:val="007F75B2"/>
    <w:rsid w:val="008005BD"/>
    <w:rsid w:val="008014C3"/>
    <w:rsid w:val="00805A17"/>
    <w:rsid w:val="0080649C"/>
    <w:rsid w:val="00807600"/>
    <w:rsid w:val="00812413"/>
    <w:rsid w:val="00814A0E"/>
    <w:rsid w:val="0081515C"/>
    <w:rsid w:val="00817C78"/>
    <w:rsid w:val="00823105"/>
    <w:rsid w:val="00823702"/>
    <w:rsid w:val="00823C60"/>
    <w:rsid w:val="0083021F"/>
    <w:rsid w:val="00830381"/>
    <w:rsid w:val="00834FE6"/>
    <w:rsid w:val="00836839"/>
    <w:rsid w:val="008469FD"/>
    <w:rsid w:val="00850812"/>
    <w:rsid w:val="008508C0"/>
    <w:rsid w:val="008509A2"/>
    <w:rsid w:val="008543F9"/>
    <w:rsid w:val="00855B71"/>
    <w:rsid w:val="008578BE"/>
    <w:rsid w:val="00860B8D"/>
    <w:rsid w:val="00865104"/>
    <w:rsid w:val="00871CB0"/>
    <w:rsid w:val="00871F4F"/>
    <w:rsid w:val="0087238F"/>
    <w:rsid w:val="00873202"/>
    <w:rsid w:val="00874D49"/>
    <w:rsid w:val="00876B9A"/>
    <w:rsid w:val="008814AC"/>
    <w:rsid w:val="00882C6B"/>
    <w:rsid w:val="00884605"/>
    <w:rsid w:val="0089287C"/>
    <w:rsid w:val="008933BF"/>
    <w:rsid w:val="008933D0"/>
    <w:rsid w:val="00893B8E"/>
    <w:rsid w:val="00893F53"/>
    <w:rsid w:val="008964C2"/>
    <w:rsid w:val="008A10C4"/>
    <w:rsid w:val="008A283B"/>
    <w:rsid w:val="008A3612"/>
    <w:rsid w:val="008A666E"/>
    <w:rsid w:val="008A7021"/>
    <w:rsid w:val="008B0248"/>
    <w:rsid w:val="008B0BF7"/>
    <w:rsid w:val="008C2768"/>
    <w:rsid w:val="008C46EA"/>
    <w:rsid w:val="008C4FC7"/>
    <w:rsid w:val="008C5598"/>
    <w:rsid w:val="008D1C67"/>
    <w:rsid w:val="008D2504"/>
    <w:rsid w:val="008D71C7"/>
    <w:rsid w:val="008E15B3"/>
    <w:rsid w:val="008E4596"/>
    <w:rsid w:val="008F2C9D"/>
    <w:rsid w:val="008F2D8E"/>
    <w:rsid w:val="008F411B"/>
    <w:rsid w:val="008F4A3C"/>
    <w:rsid w:val="008F526B"/>
    <w:rsid w:val="008F5F33"/>
    <w:rsid w:val="008F72EE"/>
    <w:rsid w:val="008F752A"/>
    <w:rsid w:val="0091046A"/>
    <w:rsid w:val="0091223A"/>
    <w:rsid w:val="00912542"/>
    <w:rsid w:val="009139BE"/>
    <w:rsid w:val="0091755F"/>
    <w:rsid w:val="00926697"/>
    <w:rsid w:val="00926ABD"/>
    <w:rsid w:val="009313FE"/>
    <w:rsid w:val="0093320F"/>
    <w:rsid w:val="0093483D"/>
    <w:rsid w:val="00937A02"/>
    <w:rsid w:val="00943C2F"/>
    <w:rsid w:val="00945B59"/>
    <w:rsid w:val="00946247"/>
    <w:rsid w:val="00947F4E"/>
    <w:rsid w:val="00955A84"/>
    <w:rsid w:val="0095745B"/>
    <w:rsid w:val="00961317"/>
    <w:rsid w:val="00966D47"/>
    <w:rsid w:val="009704AE"/>
    <w:rsid w:val="00970653"/>
    <w:rsid w:val="00975023"/>
    <w:rsid w:val="0098162E"/>
    <w:rsid w:val="00986BFD"/>
    <w:rsid w:val="009874D2"/>
    <w:rsid w:val="00992312"/>
    <w:rsid w:val="0099421B"/>
    <w:rsid w:val="0099469D"/>
    <w:rsid w:val="00997AFD"/>
    <w:rsid w:val="009A5E14"/>
    <w:rsid w:val="009B02BD"/>
    <w:rsid w:val="009B2F32"/>
    <w:rsid w:val="009B2FAE"/>
    <w:rsid w:val="009B5189"/>
    <w:rsid w:val="009C0DED"/>
    <w:rsid w:val="009C132C"/>
    <w:rsid w:val="009C3737"/>
    <w:rsid w:val="009C386B"/>
    <w:rsid w:val="009C4435"/>
    <w:rsid w:val="009C61E9"/>
    <w:rsid w:val="009D7EF8"/>
    <w:rsid w:val="009E39E6"/>
    <w:rsid w:val="009E3A48"/>
    <w:rsid w:val="009F22D5"/>
    <w:rsid w:val="009F54CC"/>
    <w:rsid w:val="009F78B1"/>
    <w:rsid w:val="00A00300"/>
    <w:rsid w:val="00A0365C"/>
    <w:rsid w:val="00A04A09"/>
    <w:rsid w:val="00A10C50"/>
    <w:rsid w:val="00A10C56"/>
    <w:rsid w:val="00A15721"/>
    <w:rsid w:val="00A16D7E"/>
    <w:rsid w:val="00A16EA7"/>
    <w:rsid w:val="00A263DA"/>
    <w:rsid w:val="00A26B64"/>
    <w:rsid w:val="00A31BDA"/>
    <w:rsid w:val="00A338BA"/>
    <w:rsid w:val="00A361C2"/>
    <w:rsid w:val="00A37D7F"/>
    <w:rsid w:val="00A41EA2"/>
    <w:rsid w:val="00A447BD"/>
    <w:rsid w:val="00A46410"/>
    <w:rsid w:val="00A47742"/>
    <w:rsid w:val="00A53018"/>
    <w:rsid w:val="00A547C6"/>
    <w:rsid w:val="00A56FDB"/>
    <w:rsid w:val="00A57688"/>
    <w:rsid w:val="00A608F2"/>
    <w:rsid w:val="00A62C2E"/>
    <w:rsid w:val="00A65F01"/>
    <w:rsid w:val="00A66D97"/>
    <w:rsid w:val="00A67A2E"/>
    <w:rsid w:val="00A70014"/>
    <w:rsid w:val="00A70041"/>
    <w:rsid w:val="00A73402"/>
    <w:rsid w:val="00A75CC6"/>
    <w:rsid w:val="00A80862"/>
    <w:rsid w:val="00A80D0E"/>
    <w:rsid w:val="00A825A9"/>
    <w:rsid w:val="00A82AFF"/>
    <w:rsid w:val="00A82C7C"/>
    <w:rsid w:val="00A84A94"/>
    <w:rsid w:val="00A84CFE"/>
    <w:rsid w:val="00A85364"/>
    <w:rsid w:val="00A85F74"/>
    <w:rsid w:val="00A862C2"/>
    <w:rsid w:val="00A93FE5"/>
    <w:rsid w:val="00A96EC8"/>
    <w:rsid w:val="00A97517"/>
    <w:rsid w:val="00AA09DC"/>
    <w:rsid w:val="00AA6181"/>
    <w:rsid w:val="00AA683D"/>
    <w:rsid w:val="00AA6857"/>
    <w:rsid w:val="00AA6D9F"/>
    <w:rsid w:val="00AA7875"/>
    <w:rsid w:val="00AB071B"/>
    <w:rsid w:val="00AB154C"/>
    <w:rsid w:val="00AB15EC"/>
    <w:rsid w:val="00AB1AD4"/>
    <w:rsid w:val="00AB748D"/>
    <w:rsid w:val="00AC3D2F"/>
    <w:rsid w:val="00AC5037"/>
    <w:rsid w:val="00AC557D"/>
    <w:rsid w:val="00AD1336"/>
    <w:rsid w:val="00AD1DAA"/>
    <w:rsid w:val="00AD2BFC"/>
    <w:rsid w:val="00AE5E59"/>
    <w:rsid w:val="00AE5EFD"/>
    <w:rsid w:val="00AF15E6"/>
    <w:rsid w:val="00AF1E23"/>
    <w:rsid w:val="00AF20C0"/>
    <w:rsid w:val="00AF34EC"/>
    <w:rsid w:val="00AF5E6C"/>
    <w:rsid w:val="00AF7F81"/>
    <w:rsid w:val="00B0051C"/>
    <w:rsid w:val="00B01AFF"/>
    <w:rsid w:val="00B020A8"/>
    <w:rsid w:val="00B05CC7"/>
    <w:rsid w:val="00B06157"/>
    <w:rsid w:val="00B11AFD"/>
    <w:rsid w:val="00B16A63"/>
    <w:rsid w:val="00B27E39"/>
    <w:rsid w:val="00B312D7"/>
    <w:rsid w:val="00B3255F"/>
    <w:rsid w:val="00B350D8"/>
    <w:rsid w:val="00B36E0F"/>
    <w:rsid w:val="00B37D47"/>
    <w:rsid w:val="00B41D2B"/>
    <w:rsid w:val="00B42368"/>
    <w:rsid w:val="00B463F7"/>
    <w:rsid w:val="00B51B5E"/>
    <w:rsid w:val="00B550AF"/>
    <w:rsid w:val="00B60744"/>
    <w:rsid w:val="00B60CC9"/>
    <w:rsid w:val="00B6162E"/>
    <w:rsid w:val="00B6313F"/>
    <w:rsid w:val="00B66D2A"/>
    <w:rsid w:val="00B66E00"/>
    <w:rsid w:val="00B72360"/>
    <w:rsid w:val="00B727B3"/>
    <w:rsid w:val="00B74E0A"/>
    <w:rsid w:val="00B76763"/>
    <w:rsid w:val="00B7732B"/>
    <w:rsid w:val="00B77627"/>
    <w:rsid w:val="00B77962"/>
    <w:rsid w:val="00B81333"/>
    <w:rsid w:val="00B83489"/>
    <w:rsid w:val="00B85EB1"/>
    <w:rsid w:val="00B879F0"/>
    <w:rsid w:val="00B914C7"/>
    <w:rsid w:val="00B92020"/>
    <w:rsid w:val="00B92A3C"/>
    <w:rsid w:val="00B934FA"/>
    <w:rsid w:val="00B945F1"/>
    <w:rsid w:val="00B96F6B"/>
    <w:rsid w:val="00BA26AD"/>
    <w:rsid w:val="00BA69C5"/>
    <w:rsid w:val="00BA6EF5"/>
    <w:rsid w:val="00BB00BF"/>
    <w:rsid w:val="00BB2E37"/>
    <w:rsid w:val="00BB2FC0"/>
    <w:rsid w:val="00BB4E56"/>
    <w:rsid w:val="00BC06FA"/>
    <w:rsid w:val="00BC0F3F"/>
    <w:rsid w:val="00BC191A"/>
    <w:rsid w:val="00BC25AA"/>
    <w:rsid w:val="00BC2D93"/>
    <w:rsid w:val="00BC7F92"/>
    <w:rsid w:val="00BD4B6C"/>
    <w:rsid w:val="00BD5594"/>
    <w:rsid w:val="00BD56BE"/>
    <w:rsid w:val="00BD67A8"/>
    <w:rsid w:val="00BD756C"/>
    <w:rsid w:val="00BD79AD"/>
    <w:rsid w:val="00BE08F8"/>
    <w:rsid w:val="00BE30E1"/>
    <w:rsid w:val="00BE5029"/>
    <w:rsid w:val="00BF10EE"/>
    <w:rsid w:val="00BF162B"/>
    <w:rsid w:val="00C022E3"/>
    <w:rsid w:val="00C051D9"/>
    <w:rsid w:val="00C24480"/>
    <w:rsid w:val="00C251D0"/>
    <w:rsid w:val="00C25968"/>
    <w:rsid w:val="00C26165"/>
    <w:rsid w:val="00C33B19"/>
    <w:rsid w:val="00C34BCA"/>
    <w:rsid w:val="00C37CBE"/>
    <w:rsid w:val="00C450BC"/>
    <w:rsid w:val="00C469EF"/>
    <w:rsid w:val="00C4712D"/>
    <w:rsid w:val="00C501B7"/>
    <w:rsid w:val="00C50297"/>
    <w:rsid w:val="00C515EE"/>
    <w:rsid w:val="00C538A9"/>
    <w:rsid w:val="00C53A02"/>
    <w:rsid w:val="00C60149"/>
    <w:rsid w:val="00C637FC"/>
    <w:rsid w:val="00C674C1"/>
    <w:rsid w:val="00C71965"/>
    <w:rsid w:val="00C7215F"/>
    <w:rsid w:val="00C72AEB"/>
    <w:rsid w:val="00C732F1"/>
    <w:rsid w:val="00C74658"/>
    <w:rsid w:val="00C81325"/>
    <w:rsid w:val="00C81765"/>
    <w:rsid w:val="00C94F55"/>
    <w:rsid w:val="00C95492"/>
    <w:rsid w:val="00CA2D0B"/>
    <w:rsid w:val="00CA353B"/>
    <w:rsid w:val="00CA5375"/>
    <w:rsid w:val="00CA75E9"/>
    <w:rsid w:val="00CA7D62"/>
    <w:rsid w:val="00CB07A8"/>
    <w:rsid w:val="00CB1778"/>
    <w:rsid w:val="00CC288C"/>
    <w:rsid w:val="00CC4161"/>
    <w:rsid w:val="00CC4207"/>
    <w:rsid w:val="00CC47CE"/>
    <w:rsid w:val="00CC59ED"/>
    <w:rsid w:val="00CC6600"/>
    <w:rsid w:val="00CD0DCE"/>
    <w:rsid w:val="00CD29D3"/>
    <w:rsid w:val="00CD2B70"/>
    <w:rsid w:val="00CD3106"/>
    <w:rsid w:val="00CD36C4"/>
    <w:rsid w:val="00CD4A57"/>
    <w:rsid w:val="00CD5E05"/>
    <w:rsid w:val="00CE1E71"/>
    <w:rsid w:val="00CE4EF1"/>
    <w:rsid w:val="00CE5B95"/>
    <w:rsid w:val="00CF008F"/>
    <w:rsid w:val="00CF1A35"/>
    <w:rsid w:val="00CF3B80"/>
    <w:rsid w:val="00CF55A5"/>
    <w:rsid w:val="00D00814"/>
    <w:rsid w:val="00D02606"/>
    <w:rsid w:val="00D04199"/>
    <w:rsid w:val="00D04908"/>
    <w:rsid w:val="00D057A7"/>
    <w:rsid w:val="00D069A2"/>
    <w:rsid w:val="00D16E04"/>
    <w:rsid w:val="00D24611"/>
    <w:rsid w:val="00D24E54"/>
    <w:rsid w:val="00D26DA2"/>
    <w:rsid w:val="00D33604"/>
    <w:rsid w:val="00D34962"/>
    <w:rsid w:val="00D34983"/>
    <w:rsid w:val="00D36D8B"/>
    <w:rsid w:val="00D37B08"/>
    <w:rsid w:val="00D40BE0"/>
    <w:rsid w:val="00D437FF"/>
    <w:rsid w:val="00D44399"/>
    <w:rsid w:val="00D45E6D"/>
    <w:rsid w:val="00D50440"/>
    <w:rsid w:val="00D50457"/>
    <w:rsid w:val="00D504AD"/>
    <w:rsid w:val="00D5130C"/>
    <w:rsid w:val="00D55543"/>
    <w:rsid w:val="00D5643E"/>
    <w:rsid w:val="00D5688D"/>
    <w:rsid w:val="00D61A75"/>
    <w:rsid w:val="00D62265"/>
    <w:rsid w:val="00D62949"/>
    <w:rsid w:val="00D64F9A"/>
    <w:rsid w:val="00D666A6"/>
    <w:rsid w:val="00D66F5E"/>
    <w:rsid w:val="00D6703A"/>
    <w:rsid w:val="00D67D8F"/>
    <w:rsid w:val="00D73CAA"/>
    <w:rsid w:val="00D77000"/>
    <w:rsid w:val="00D8512E"/>
    <w:rsid w:val="00D866AC"/>
    <w:rsid w:val="00D87847"/>
    <w:rsid w:val="00D90B70"/>
    <w:rsid w:val="00DA1E58"/>
    <w:rsid w:val="00DA2B7A"/>
    <w:rsid w:val="00DA3B94"/>
    <w:rsid w:val="00DB2BF2"/>
    <w:rsid w:val="00DB3A57"/>
    <w:rsid w:val="00DB4B37"/>
    <w:rsid w:val="00DB5181"/>
    <w:rsid w:val="00DB5D95"/>
    <w:rsid w:val="00DB5E42"/>
    <w:rsid w:val="00DB6C11"/>
    <w:rsid w:val="00DB7B8C"/>
    <w:rsid w:val="00DC0BAD"/>
    <w:rsid w:val="00DC223D"/>
    <w:rsid w:val="00DC4874"/>
    <w:rsid w:val="00DC5275"/>
    <w:rsid w:val="00DE0074"/>
    <w:rsid w:val="00DE11C9"/>
    <w:rsid w:val="00DE1F71"/>
    <w:rsid w:val="00DE2462"/>
    <w:rsid w:val="00DE4B6F"/>
    <w:rsid w:val="00DE4EF2"/>
    <w:rsid w:val="00DE4F9E"/>
    <w:rsid w:val="00DE6565"/>
    <w:rsid w:val="00DE7E9D"/>
    <w:rsid w:val="00DF1194"/>
    <w:rsid w:val="00DF2C0E"/>
    <w:rsid w:val="00DF521A"/>
    <w:rsid w:val="00E00F02"/>
    <w:rsid w:val="00E031CC"/>
    <w:rsid w:val="00E046AC"/>
    <w:rsid w:val="00E058A4"/>
    <w:rsid w:val="00E06FFB"/>
    <w:rsid w:val="00E21874"/>
    <w:rsid w:val="00E23D62"/>
    <w:rsid w:val="00E256E5"/>
    <w:rsid w:val="00E27278"/>
    <w:rsid w:val="00E27582"/>
    <w:rsid w:val="00E30155"/>
    <w:rsid w:val="00E318E5"/>
    <w:rsid w:val="00E327FB"/>
    <w:rsid w:val="00E35019"/>
    <w:rsid w:val="00E375C0"/>
    <w:rsid w:val="00E40D33"/>
    <w:rsid w:val="00E43641"/>
    <w:rsid w:val="00E45E67"/>
    <w:rsid w:val="00E45FE1"/>
    <w:rsid w:val="00E470CF"/>
    <w:rsid w:val="00E476C1"/>
    <w:rsid w:val="00E476F0"/>
    <w:rsid w:val="00E5020F"/>
    <w:rsid w:val="00E505E4"/>
    <w:rsid w:val="00E547BB"/>
    <w:rsid w:val="00E55D65"/>
    <w:rsid w:val="00E560C7"/>
    <w:rsid w:val="00E6003F"/>
    <w:rsid w:val="00E60978"/>
    <w:rsid w:val="00E63258"/>
    <w:rsid w:val="00E6658E"/>
    <w:rsid w:val="00E66C7D"/>
    <w:rsid w:val="00E710F7"/>
    <w:rsid w:val="00E71327"/>
    <w:rsid w:val="00E71C96"/>
    <w:rsid w:val="00E71F29"/>
    <w:rsid w:val="00E72A3A"/>
    <w:rsid w:val="00E731BD"/>
    <w:rsid w:val="00E741E5"/>
    <w:rsid w:val="00E7515D"/>
    <w:rsid w:val="00E8203D"/>
    <w:rsid w:val="00E82609"/>
    <w:rsid w:val="00E84C3F"/>
    <w:rsid w:val="00E91FE1"/>
    <w:rsid w:val="00E95292"/>
    <w:rsid w:val="00E97245"/>
    <w:rsid w:val="00E976C8"/>
    <w:rsid w:val="00E97F2C"/>
    <w:rsid w:val="00EA2A66"/>
    <w:rsid w:val="00EA3883"/>
    <w:rsid w:val="00EA5E95"/>
    <w:rsid w:val="00EB755B"/>
    <w:rsid w:val="00EC0871"/>
    <w:rsid w:val="00EC1718"/>
    <w:rsid w:val="00EC6AA8"/>
    <w:rsid w:val="00ED46A2"/>
    <w:rsid w:val="00ED4954"/>
    <w:rsid w:val="00ED6638"/>
    <w:rsid w:val="00ED69AF"/>
    <w:rsid w:val="00EE05F5"/>
    <w:rsid w:val="00EE0943"/>
    <w:rsid w:val="00EE0B2C"/>
    <w:rsid w:val="00EE33A2"/>
    <w:rsid w:val="00EE426F"/>
    <w:rsid w:val="00EF3ED8"/>
    <w:rsid w:val="00F03FAA"/>
    <w:rsid w:val="00F04560"/>
    <w:rsid w:val="00F054BE"/>
    <w:rsid w:val="00F07452"/>
    <w:rsid w:val="00F1727E"/>
    <w:rsid w:val="00F17AD0"/>
    <w:rsid w:val="00F221D2"/>
    <w:rsid w:val="00F22DD3"/>
    <w:rsid w:val="00F258B6"/>
    <w:rsid w:val="00F26F41"/>
    <w:rsid w:val="00F27028"/>
    <w:rsid w:val="00F30392"/>
    <w:rsid w:val="00F30721"/>
    <w:rsid w:val="00F30F7C"/>
    <w:rsid w:val="00F31A3E"/>
    <w:rsid w:val="00F36351"/>
    <w:rsid w:val="00F40B40"/>
    <w:rsid w:val="00F433A6"/>
    <w:rsid w:val="00F54568"/>
    <w:rsid w:val="00F556D7"/>
    <w:rsid w:val="00F55FAF"/>
    <w:rsid w:val="00F607A0"/>
    <w:rsid w:val="00F64799"/>
    <w:rsid w:val="00F65952"/>
    <w:rsid w:val="00F67A1C"/>
    <w:rsid w:val="00F70804"/>
    <w:rsid w:val="00F7115C"/>
    <w:rsid w:val="00F72C64"/>
    <w:rsid w:val="00F77394"/>
    <w:rsid w:val="00F77743"/>
    <w:rsid w:val="00F81F44"/>
    <w:rsid w:val="00F82C5B"/>
    <w:rsid w:val="00F8555F"/>
    <w:rsid w:val="00F86CC8"/>
    <w:rsid w:val="00F9190E"/>
    <w:rsid w:val="00F91FFE"/>
    <w:rsid w:val="00FA00EB"/>
    <w:rsid w:val="00FA10E6"/>
    <w:rsid w:val="00FA1BCC"/>
    <w:rsid w:val="00FA29B2"/>
    <w:rsid w:val="00FA3341"/>
    <w:rsid w:val="00FA5CD3"/>
    <w:rsid w:val="00FB1612"/>
    <w:rsid w:val="00FB255A"/>
    <w:rsid w:val="00FB6E81"/>
    <w:rsid w:val="00FB6F47"/>
    <w:rsid w:val="00FC07CD"/>
    <w:rsid w:val="00FC1A96"/>
    <w:rsid w:val="00FC2DB7"/>
    <w:rsid w:val="00FC3168"/>
    <w:rsid w:val="00FC708E"/>
    <w:rsid w:val="00FD00B2"/>
    <w:rsid w:val="00FD0BCE"/>
    <w:rsid w:val="00FD1342"/>
    <w:rsid w:val="00FD211F"/>
    <w:rsid w:val="00FD223F"/>
    <w:rsid w:val="00FD37BB"/>
    <w:rsid w:val="00FE00CD"/>
    <w:rsid w:val="00FE016D"/>
    <w:rsid w:val="00FE03E0"/>
    <w:rsid w:val="00FE5197"/>
    <w:rsid w:val="00FE5C0A"/>
    <w:rsid w:val="00FF09E0"/>
    <w:rsid w:val="00FF0DC2"/>
    <w:rsid w:val="00FF151F"/>
    <w:rsid w:val="00FF1E9C"/>
    <w:rsid w:val="00FF2C71"/>
    <w:rsid w:val="00FF49E3"/>
    <w:rsid w:val="00FF7143"/>
    <w:rsid w:val="091708C8"/>
    <w:rsid w:val="33589A86"/>
    <w:rsid w:val="407C5F7B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752F05"/>
  <w15:chartTrackingRefBased/>
  <w15:docId w15:val="{731A5614-98F0-4030-9B19-538BBCE1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semiHidden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rsid w:val="00BF162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F162B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ocked/>
    <w:rsid w:val="00390600"/>
    <w:rPr>
      <w:lang w:eastAsia="x-none"/>
    </w:rPr>
  </w:style>
  <w:style w:type="character" w:customStyle="1" w:styleId="B2Char">
    <w:name w:val="B2 Char"/>
    <w:link w:val="B2"/>
    <w:locked/>
    <w:rsid w:val="00390600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8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83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46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ADQ376F6HWTR-1074192144-3021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Prepared. xmlns="637d6a7f-fde3-4f71-974f-6686b756cdaa" xsi:nil="true"/>
    <AbstractOrSummary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_dlc_DocIdUrl xmlns="4397fad0-70af-449d-b129-6cf6df26877a">
      <Url>https://ericsson.sharepoint.com/sites/SRT/3GPP/_layouts/15/DocIdRedir.aspx?ID=ADQ376F6HWTR-1074192144-3021</Url>
      <Description>ADQ376F6HWTR-1074192144-3021</Description>
    </_dlc_DocIdUrl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D7287-0AC9-4A9C-844F-2F1D1F4D6031}"/>
</file>

<file path=customXml/itemProps3.xml><?xml version="1.0" encoding="utf-8"?>
<ds:datastoreItem xmlns:ds="http://schemas.openxmlformats.org/officeDocument/2006/customXml" ds:itemID="{52FA90CC-9406-4F0E-90BA-E7859B9C0336}"/>
</file>

<file path=customXml/itemProps4.xml><?xml version="1.0" encoding="utf-8"?>
<ds:datastoreItem xmlns:ds="http://schemas.openxmlformats.org/officeDocument/2006/customXml" ds:itemID="{1FC9ACFE-E1FC-465E-BE09-C4B58E0F8588}"/>
</file>

<file path=customXml/itemProps5.xml><?xml version="1.0" encoding="utf-8"?>
<ds:datastoreItem xmlns:ds="http://schemas.openxmlformats.org/officeDocument/2006/customXml" ds:itemID="{1ED98E36-0EF5-4C8C-AA12-F113C88C539C}"/>
</file>

<file path=customXml/itemProps6.xml><?xml version="1.0" encoding="utf-8"?>
<ds:datastoreItem xmlns:ds="http://schemas.openxmlformats.org/officeDocument/2006/customXml" ds:itemID="{95FB22A2-7219-4781-84C5-D13B61B28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 </dc:creator>
  <cp:keywords/>
  <cp:lastModifiedBy>Helena Vahidi </cp:lastModifiedBy>
  <cp:revision>5</cp:revision>
  <dcterms:created xsi:type="dcterms:W3CDTF">2021-11-16T12:18:00Z</dcterms:created>
  <dcterms:modified xsi:type="dcterms:W3CDTF">2021-11-16T12:21:00Z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db8740af-f460-4307-ac10-d9f21e9610d4</vt:lpwstr>
  </property>
</Properties>
</file>