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D97A0" w14:textId="4D7D1F0B" w:rsidR="007B17CC" w:rsidRDefault="002C798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TSG-SA3 Meeting #105-e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ins w:id="0" w:author=" LG-r1" w:date="2021-11-10T14:03:00Z">
        <w:r w:rsidR="00F36F84">
          <w:rPr>
            <w:b/>
            <w:i/>
            <w:noProof/>
            <w:sz w:val="28"/>
          </w:rPr>
          <w:t>draft_</w:t>
        </w:r>
      </w:ins>
      <w:r>
        <w:rPr>
          <w:b/>
          <w:i/>
          <w:noProof/>
          <w:sz w:val="28"/>
        </w:rPr>
        <w:t>S3-2</w:t>
      </w:r>
      <w:r w:rsidRPr="00DD0703">
        <w:rPr>
          <w:b/>
          <w:i/>
          <w:noProof/>
          <w:sz w:val="28"/>
        </w:rPr>
        <w:t>1</w:t>
      </w:r>
      <w:r w:rsidR="00A71184" w:rsidRPr="00DD0703">
        <w:rPr>
          <w:rFonts w:hint="eastAsia"/>
          <w:b/>
          <w:i/>
          <w:noProof/>
          <w:sz w:val="28"/>
          <w:lang w:eastAsia="zh-CN"/>
        </w:rPr>
        <w:t>3</w:t>
      </w:r>
      <w:r w:rsidR="00EB3234" w:rsidRPr="00DD0703">
        <w:rPr>
          <w:rFonts w:hint="eastAsia"/>
          <w:b/>
          <w:i/>
          <w:noProof/>
          <w:sz w:val="28"/>
          <w:lang w:eastAsia="zh-CN"/>
        </w:rPr>
        <w:t>975</w:t>
      </w:r>
      <w:ins w:id="1" w:author=" LG-r1" w:date="2021-11-10T14:03:00Z">
        <w:r w:rsidR="00F36F84">
          <w:rPr>
            <w:b/>
            <w:i/>
            <w:noProof/>
            <w:sz w:val="28"/>
            <w:lang w:eastAsia="zh-CN"/>
          </w:rPr>
          <w:t>-r</w:t>
        </w:r>
        <w:del w:id="2" w:author=" LG-r3" w:date="2021-11-11T15:06:00Z">
          <w:r w:rsidR="00F36F84" w:rsidDel="00953CB0">
            <w:rPr>
              <w:b/>
              <w:i/>
              <w:noProof/>
              <w:sz w:val="28"/>
              <w:lang w:eastAsia="zh-CN"/>
            </w:rPr>
            <w:delText>1</w:delText>
          </w:r>
        </w:del>
      </w:ins>
      <w:ins w:id="3" w:author=" LG-r3" w:date="2021-11-11T15:06:00Z">
        <w:del w:id="4" w:author="Huawei2" w:date="2021-11-11T15:32:00Z">
          <w:r w:rsidR="00953CB0" w:rsidDel="00947B41">
            <w:rPr>
              <w:b/>
              <w:i/>
              <w:noProof/>
              <w:sz w:val="28"/>
              <w:lang w:eastAsia="zh-CN"/>
            </w:rPr>
            <w:delText>3</w:delText>
          </w:r>
        </w:del>
      </w:ins>
      <w:ins w:id="5" w:author="Huawei2" w:date="2021-11-11T15:32:00Z">
        <w:del w:id="6" w:author="Ivy Guo" w:date="2021-11-11T17:46:00Z">
          <w:r w:rsidR="00947B41" w:rsidDel="0024428E">
            <w:rPr>
              <w:b/>
              <w:i/>
              <w:noProof/>
              <w:sz w:val="28"/>
              <w:lang w:eastAsia="zh-CN"/>
            </w:rPr>
            <w:delText>4</w:delText>
          </w:r>
        </w:del>
      </w:ins>
      <w:ins w:id="7" w:author="Ivy Guo" w:date="2021-11-11T17:49:00Z">
        <w:r w:rsidR="002414F1">
          <w:rPr>
            <w:b/>
            <w:i/>
            <w:noProof/>
            <w:sz w:val="28"/>
            <w:lang w:eastAsia="zh-CN"/>
          </w:rPr>
          <w:t>5</w:t>
        </w:r>
      </w:ins>
    </w:p>
    <w:p w14:paraId="6A1EB6AE" w14:textId="77777777" w:rsidR="007B17CC" w:rsidRDefault="002C798A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8 – 19 November 2021</w:t>
      </w:r>
    </w:p>
    <w:p w14:paraId="37531E15" w14:textId="77777777" w:rsidR="007B17CC" w:rsidRDefault="007B17CC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AB5E28D" w14:textId="77777777" w:rsidR="007B17CC" w:rsidRDefault="002C798A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eastAsiaTheme="minorEastAsia" w:hAnsi="Arial" w:cs="Arial" w:hint="eastAsia"/>
          <w:b/>
          <w:sz w:val="22"/>
          <w:szCs w:val="22"/>
          <w:highlight w:val="yellow"/>
          <w:lang w:eastAsia="zh-CN"/>
        </w:rPr>
        <w:t>[Draft</w:t>
      </w:r>
      <w:r w:rsidRPr="00B470EE">
        <w:rPr>
          <w:rFonts w:ascii="Arial" w:hAnsi="Arial" w:cs="Arial" w:hint="eastAsia"/>
          <w:b/>
          <w:bCs/>
          <w:sz w:val="22"/>
          <w:szCs w:val="22"/>
        </w:rPr>
        <w:t>]</w:t>
      </w:r>
      <w:r w:rsidRPr="00B470EE">
        <w:rPr>
          <w:rFonts w:ascii="Arial" w:hAnsi="Arial" w:cs="Arial"/>
          <w:b/>
          <w:bCs/>
          <w:sz w:val="22"/>
          <w:szCs w:val="22"/>
        </w:rPr>
        <w:t xml:space="preserve"> </w:t>
      </w:r>
      <w:r w:rsidR="00B470EE" w:rsidRPr="00B470EE">
        <w:rPr>
          <w:rFonts w:ascii="Arial" w:hAnsi="Arial" w:cs="Arial"/>
          <w:b/>
          <w:bCs/>
          <w:sz w:val="22"/>
          <w:szCs w:val="22"/>
        </w:rPr>
        <w:t>Reply LS on LS on MINT</w:t>
      </w:r>
      <w:r w:rsidR="00B470EE">
        <w:rPr>
          <w:rFonts w:ascii="Arial" w:hAnsi="Arial" w:cs="Arial"/>
          <w:b/>
          <w:sz w:val="22"/>
          <w:szCs w:val="22"/>
        </w:rPr>
        <w:t xml:space="preserve"> functionality for Disaster Roaming</w:t>
      </w:r>
    </w:p>
    <w:p w14:paraId="7EC0E34E" w14:textId="77777777" w:rsidR="007B17CC" w:rsidRDefault="002C798A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57"/>
      <w:bookmarkStart w:id="9" w:name="OLE_LINK58"/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bCs/>
          <w:sz w:val="22"/>
          <w:szCs w:val="22"/>
        </w:rPr>
        <w:tab/>
        <w:t>LS (S3</w:t>
      </w:r>
      <w:r>
        <w:rPr>
          <w:rFonts w:ascii="MS Gothic" w:eastAsia="MS Gothic" w:hAnsi="MS Gothic" w:cs="MS Gothic" w:hint="eastAsia"/>
          <w:b/>
          <w:bCs/>
          <w:sz w:val="22"/>
          <w:szCs w:val="22"/>
        </w:rPr>
        <w:t>‑</w:t>
      </w:r>
      <w:r w:rsidR="00B470EE">
        <w:rPr>
          <w:rFonts w:ascii="Arial" w:hAnsi="Arial" w:cs="Arial"/>
          <w:b/>
          <w:bCs/>
          <w:sz w:val="22"/>
          <w:szCs w:val="22"/>
        </w:rPr>
        <w:t>213874/S2-2108172)</w:t>
      </w:r>
      <w:r>
        <w:rPr>
          <w:rFonts w:ascii="Arial" w:hAnsi="Arial" w:cs="Arial"/>
          <w:b/>
          <w:bCs/>
          <w:sz w:val="22"/>
          <w:szCs w:val="22"/>
        </w:rPr>
        <w:t xml:space="preserve"> on </w:t>
      </w:r>
      <w:r w:rsidR="00B470EE" w:rsidRPr="00B470EE">
        <w:rPr>
          <w:rFonts w:ascii="Arial" w:hAnsi="Arial" w:cs="Arial"/>
          <w:b/>
          <w:bCs/>
          <w:sz w:val="22"/>
          <w:szCs w:val="22"/>
        </w:rPr>
        <w:t>MINT</w:t>
      </w:r>
      <w:r w:rsidR="00B470EE">
        <w:rPr>
          <w:rFonts w:ascii="Arial" w:hAnsi="Arial" w:cs="Arial"/>
          <w:b/>
          <w:sz w:val="22"/>
          <w:szCs w:val="22"/>
        </w:rPr>
        <w:t xml:space="preserve"> functionality for Disaster Roaming</w:t>
      </w:r>
    </w:p>
    <w:p w14:paraId="48DD2E5B" w14:textId="77777777" w:rsidR="007B17CC" w:rsidRDefault="002C798A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0" w:name="OLE_LINK59"/>
      <w:bookmarkStart w:id="11" w:name="OLE_LINK60"/>
      <w:bookmarkStart w:id="12" w:name="OLE_LINK61"/>
      <w:bookmarkEnd w:id="8"/>
      <w:bookmarkEnd w:id="9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  <w:t>Rel-17</w:t>
      </w:r>
    </w:p>
    <w:bookmarkEnd w:id="10"/>
    <w:bookmarkEnd w:id="11"/>
    <w:bookmarkEnd w:id="12"/>
    <w:p w14:paraId="68483F2F" w14:textId="77777777" w:rsidR="007B17CC" w:rsidRDefault="002C798A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B470EE">
        <w:rPr>
          <w:rFonts w:ascii="Arial" w:hAnsi="Arial" w:cs="Arial"/>
          <w:b/>
          <w:bCs/>
          <w:sz w:val="22"/>
          <w:szCs w:val="22"/>
        </w:rPr>
        <w:t>MINT</w:t>
      </w:r>
    </w:p>
    <w:p w14:paraId="36ACDE05" w14:textId="77777777" w:rsidR="007B17CC" w:rsidRDefault="007B17CC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20CE2788" w14:textId="77777777" w:rsidR="007B17CC" w:rsidRDefault="002C798A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fr-FR"/>
        </w:rPr>
      </w:pPr>
      <w:proofErr w:type="gramStart"/>
      <w:r>
        <w:rPr>
          <w:rFonts w:ascii="Arial" w:hAnsi="Arial" w:cs="Arial"/>
          <w:b/>
          <w:sz w:val="22"/>
          <w:szCs w:val="22"/>
          <w:lang w:val="fr-FR"/>
        </w:rPr>
        <w:t>Source:</w:t>
      </w:r>
      <w:proofErr w:type="gramEnd"/>
      <w:r>
        <w:rPr>
          <w:rFonts w:ascii="Arial" w:hAnsi="Arial" w:cs="Arial"/>
          <w:b/>
          <w:sz w:val="22"/>
          <w:szCs w:val="22"/>
          <w:lang w:val="fr-FR"/>
        </w:rPr>
        <w:tab/>
        <w:t>SA3</w:t>
      </w:r>
    </w:p>
    <w:p w14:paraId="1FCF4B59" w14:textId="77777777" w:rsidR="007B17CC" w:rsidRDefault="002C798A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proofErr w:type="gramStart"/>
      <w:r>
        <w:rPr>
          <w:rFonts w:ascii="Arial" w:hAnsi="Arial" w:cs="Arial"/>
          <w:b/>
          <w:sz w:val="22"/>
          <w:szCs w:val="22"/>
          <w:lang w:val="fr-FR"/>
        </w:rPr>
        <w:t>To:</w:t>
      </w:r>
      <w:proofErr w:type="gramEnd"/>
      <w:r>
        <w:rPr>
          <w:rFonts w:ascii="Arial" w:hAnsi="Arial" w:cs="Arial"/>
          <w:b/>
          <w:bCs/>
          <w:sz w:val="22"/>
          <w:szCs w:val="22"/>
          <w:lang w:val="fr-FR"/>
        </w:rPr>
        <w:tab/>
        <w:t>SA2</w:t>
      </w:r>
    </w:p>
    <w:p w14:paraId="6E8A5EFC" w14:textId="77777777" w:rsidR="007B17CC" w:rsidRDefault="002C798A">
      <w:pPr>
        <w:spacing w:after="60"/>
        <w:ind w:left="1985" w:hanging="1985"/>
        <w:rPr>
          <w:rFonts w:ascii="Arial" w:eastAsiaTheme="minorEastAsia" w:hAnsi="Arial" w:cs="Arial"/>
          <w:b/>
          <w:bCs/>
          <w:sz w:val="22"/>
          <w:szCs w:val="22"/>
          <w:lang w:val="fr-FR" w:eastAsia="zh-CN"/>
        </w:rPr>
      </w:pPr>
      <w:bookmarkStart w:id="13" w:name="OLE_LINK45"/>
      <w:bookmarkStart w:id="14" w:name="OLE_LINK46"/>
      <w:proofErr w:type="gramStart"/>
      <w:r>
        <w:rPr>
          <w:rFonts w:ascii="Arial" w:hAnsi="Arial" w:cs="Arial"/>
          <w:b/>
          <w:sz w:val="22"/>
          <w:szCs w:val="22"/>
          <w:lang w:val="fr-FR"/>
        </w:rPr>
        <w:t>Cc:</w:t>
      </w:r>
      <w:proofErr w:type="gramEnd"/>
      <w:r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B470EE">
        <w:rPr>
          <w:rFonts w:ascii="Arial" w:hAnsi="Arial" w:cs="Arial"/>
          <w:b/>
          <w:bCs/>
          <w:sz w:val="22"/>
          <w:szCs w:val="22"/>
        </w:rPr>
        <w:t xml:space="preserve">SA5, </w:t>
      </w:r>
      <w:r w:rsidR="00B470EE" w:rsidRPr="003A491D">
        <w:rPr>
          <w:rFonts w:ascii="Arial" w:hAnsi="Arial" w:cs="Arial"/>
          <w:b/>
          <w:bCs/>
          <w:sz w:val="22"/>
          <w:szCs w:val="22"/>
        </w:rPr>
        <w:t xml:space="preserve">CT1, </w:t>
      </w:r>
      <w:r w:rsidR="00B470EE">
        <w:rPr>
          <w:rFonts w:ascii="Arial" w:hAnsi="Arial" w:cs="Arial"/>
          <w:b/>
          <w:bCs/>
          <w:sz w:val="22"/>
          <w:szCs w:val="22"/>
        </w:rPr>
        <w:t xml:space="preserve">CT4, CT6, RAN2, </w:t>
      </w:r>
      <w:r w:rsidR="00B470EE" w:rsidRPr="00A75485">
        <w:rPr>
          <w:rFonts w:ascii="Arial" w:hAnsi="Arial" w:cs="Arial"/>
          <w:b/>
          <w:bCs/>
          <w:sz w:val="22"/>
          <w:szCs w:val="22"/>
          <w:lang w:val="sv-SE"/>
        </w:rPr>
        <w:t>TSG SA, TSG CT, TSG RAN</w:t>
      </w:r>
    </w:p>
    <w:bookmarkEnd w:id="13"/>
    <w:bookmarkEnd w:id="14"/>
    <w:p w14:paraId="4D6AD897" w14:textId="77777777" w:rsidR="007B17CC" w:rsidRDefault="007B17CC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1703FA31" w14:textId="77777777" w:rsidR="007B17CC" w:rsidRDefault="002C798A">
      <w:pPr>
        <w:spacing w:after="60"/>
        <w:ind w:left="1985" w:hanging="1985"/>
        <w:rPr>
          <w:rFonts w:ascii="Arial" w:eastAsiaTheme="minorEastAsia" w:hAnsi="Arial" w:cs="Arial"/>
          <w:b/>
          <w:bCs/>
          <w:sz w:val="22"/>
          <w:szCs w:val="22"/>
          <w:lang w:val="fr-FR" w:eastAsia="zh-CN"/>
        </w:rPr>
      </w:pPr>
      <w:r>
        <w:rPr>
          <w:rFonts w:ascii="Arial" w:hAnsi="Arial" w:cs="Arial"/>
          <w:b/>
          <w:sz w:val="22"/>
          <w:szCs w:val="22"/>
          <w:lang w:val="fr-FR"/>
        </w:rPr>
        <w:t xml:space="preserve">Contact </w:t>
      </w:r>
      <w:proofErr w:type="spellStart"/>
      <w:proofErr w:type="gramStart"/>
      <w:r>
        <w:rPr>
          <w:rFonts w:ascii="Arial" w:hAnsi="Arial" w:cs="Arial"/>
          <w:b/>
          <w:sz w:val="22"/>
          <w:szCs w:val="22"/>
          <w:lang w:val="fr-FR"/>
        </w:rPr>
        <w:t>person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>:</w:t>
      </w:r>
      <w:proofErr w:type="gramEnd"/>
      <w:r>
        <w:rPr>
          <w:rFonts w:ascii="Arial" w:hAnsi="Arial" w:cs="Arial"/>
          <w:b/>
          <w:bCs/>
          <w:sz w:val="22"/>
          <w:szCs w:val="22"/>
          <w:lang w:val="fr-FR"/>
        </w:rPr>
        <w:tab/>
      </w:r>
      <w:proofErr w:type="spellStart"/>
      <w:r>
        <w:rPr>
          <w:rFonts w:ascii="Arial" w:eastAsiaTheme="minorEastAsia" w:hAnsi="Arial" w:cs="Arial"/>
          <w:b/>
          <w:bCs/>
          <w:sz w:val="22"/>
          <w:szCs w:val="22"/>
          <w:lang w:val="fr-FR" w:eastAsia="zh-CN"/>
        </w:rPr>
        <w:t>Dongjoo</w:t>
      </w:r>
      <w:proofErr w:type="spellEnd"/>
      <w:r>
        <w:rPr>
          <w:rFonts w:ascii="Arial" w:eastAsiaTheme="minorEastAsia" w:hAnsi="Arial" w:cs="Arial"/>
          <w:b/>
          <w:bCs/>
          <w:sz w:val="22"/>
          <w:szCs w:val="22"/>
          <w:lang w:val="fr-FR" w:eastAsia="zh-CN"/>
        </w:rPr>
        <w:t xml:space="preserve"> Kim</w:t>
      </w:r>
    </w:p>
    <w:p w14:paraId="0EA1DB68" w14:textId="77777777" w:rsidR="007B17CC" w:rsidRDefault="002C798A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>
        <w:rPr>
          <w:rFonts w:ascii="Arial" w:hAnsi="Arial" w:cs="Arial"/>
          <w:b/>
          <w:bCs/>
          <w:sz w:val="22"/>
          <w:szCs w:val="22"/>
          <w:lang w:val="fr-FR"/>
        </w:rPr>
        <w:tab/>
        <w:t>dongjoo7.kim@</w:t>
      </w:r>
      <w:r>
        <w:rPr>
          <w:rFonts w:ascii="Arial" w:eastAsiaTheme="minorEastAsia" w:hAnsi="Arial" w:cs="Arial"/>
          <w:b/>
          <w:bCs/>
          <w:sz w:val="22"/>
          <w:szCs w:val="22"/>
          <w:lang w:val="fr-FR" w:eastAsia="zh-CN"/>
        </w:rPr>
        <w:t>lge.com</w:t>
      </w:r>
    </w:p>
    <w:p w14:paraId="726AE1B2" w14:textId="77777777" w:rsidR="007B17CC" w:rsidRDefault="007B17CC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</w:p>
    <w:p w14:paraId="09615D5B" w14:textId="77777777" w:rsidR="007B17CC" w:rsidRDefault="002C798A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>
        <w:rPr>
          <w:rFonts w:ascii="Arial" w:hAnsi="Arial" w:cs="Arial"/>
          <w:b/>
          <w:sz w:val="22"/>
          <w:szCs w:val="22"/>
        </w:rPr>
        <w:t>reply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LS to:</w:t>
      </w:r>
      <w:r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74730EA" w14:textId="77777777" w:rsidR="007B17CC" w:rsidRDefault="007B17CC">
      <w:pPr>
        <w:spacing w:after="60"/>
        <w:ind w:left="1985" w:hanging="1985"/>
        <w:rPr>
          <w:rFonts w:ascii="Arial" w:hAnsi="Arial" w:cs="Arial"/>
          <w:b/>
        </w:rPr>
      </w:pPr>
    </w:p>
    <w:p w14:paraId="012C7E71" w14:textId="4850C982" w:rsidR="007B17CC" w:rsidRDefault="002C798A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ins w:id="15" w:author=" LG-r3" w:date="2021-11-11T15:06:00Z">
        <w:r w:rsidR="00953CB0">
          <w:rPr>
            <w:rFonts w:ascii="Arial" w:hAnsi="Arial" w:cs="Arial"/>
            <w:bCs/>
          </w:rPr>
          <w:t>None</w:t>
        </w:r>
      </w:ins>
      <w:del w:id="16" w:author=" LG-r1" w:date="2021-11-10T14:04:00Z">
        <w:r w:rsidR="00B470EE" w:rsidRPr="00B470EE" w:rsidDel="00F36F84">
          <w:rPr>
            <w:rFonts w:ascii="Arial" w:hAnsi="Arial" w:cs="Arial"/>
            <w:bCs/>
            <w:highlight w:val="yellow"/>
          </w:rPr>
          <w:delText>CR-xxxxx</w:delText>
        </w:r>
      </w:del>
    </w:p>
    <w:p w14:paraId="22FB6B3A" w14:textId="77777777" w:rsidR="007B17CC" w:rsidRDefault="002C798A">
      <w:pPr>
        <w:pStyle w:val="Heading1"/>
      </w:pPr>
      <w:r>
        <w:t>1</w:t>
      </w:r>
      <w:r>
        <w:tab/>
        <w:t>Overall description</w:t>
      </w:r>
    </w:p>
    <w:p w14:paraId="224D5010" w14:textId="77777777" w:rsidR="007B17CC" w:rsidRDefault="00B470EE">
      <w:pPr>
        <w:pStyle w:val="B1"/>
        <w:rPr>
          <w:rFonts w:ascii="Arial" w:eastAsia="Malgun Gothic" w:hAnsi="Arial" w:cs="Arial"/>
          <w:lang w:eastAsia="ko-KR"/>
        </w:rPr>
      </w:pPr>
      <w:bookmarkStart w:id="17" w:name="_Hlk69931360"/>
      <w:r>
        <w:rPr>
          <w:rFonts w:ascii="Arial" w:eastAsia="Malgun Gothic" w:hAnsi="Arial" w:cs="Arial" w:hint="eastAsia"/>
          <w:lang w:eastAsia="ko-KR"/>
        </w:rPr>
        <w:t>S</w:t>
      </w:r>
      <w:r>
        <w:rPr>
          <w:rFonts w:ascii="Arial" w:eastAsia="Malgun Gothic" w:hAnsi="Arial" w:cs="Arial"/>
          <w:lang w:eastAsia="ko-KR"/>
        </w:rPr>
        <w:t>A3 would like to thank SA2 for the LS(</w:t>
      </w:r>
      <w:r w:rsidRPr="00B470EE">
        <w:rPr>
          <w:rFonts w:ascii="Arial" w:eastAsia="Malgun Gothic" w:hAnsi="Arial" w:cs="Arial"/>
          <w:lang w:eastAsia="ko-KR"/>
        </w:rPr>
        <w:t>S3</w:t>
      </w:r>
      <w:r w:rsidRPr="00B470EE">
        <w:rPr>
          <w:rFonts w:ascii="MS Gothic" w:eastAsia="Malgun Gothic" w:hAnsi="MS Gothic" w:cs="MS Gothic"/>
          <w:lang w:eastAsia="ko-KR"/>
        </w:rPr>
        <w:t>‑</w:t>
      </w:r>
      <w:r w:rsidRPr="00B470EE">
        <w:rPr>
          <w:rFonts w:ascii="Arial" w:eastAsia="Malgun Gothic" w:hAnsi="Arial" w:cs="Arial"/>
          <w:lang w:eastAsia="ko-KR"/>
        </w:rPr>
        <w:t>213874/S2-2108172</w:t>
      </w:r>
      <w:r>
        <w:rPr>
          <w:rFonts w:ascii="Arial" w:eastAsia="Malgun Gothic" w:hAnsi="Arial" w:cs="Arial"/>
          <w:lang w:eastAsia="ko-KR"/>
        </w:rPr>
        <w:t xml:space="preserve">) on </w:t>
      </w:r>
      <w:r w:rsidRPr="00B470EE">
        <w:rPr>
          <w:rFonts w:ascii="Arial" w:eastAsia="Malgun Gothic" w:hAnsi="Arial" w:cs="Arial"/>
          <w:lang w:eastAsia="ko-KR"/>
        </w:rPr>
        <w:t>MINT functionality for Disaster Roaming</w:t>
      </w:r>
      <w:r>
        <w:rPr>
          <w:rFonts w:ascii="Arial" w:eastAsia="Malgun Gothic" w:hAnsi="Arial" w:cs="Arial"/>
          <w:lang w:eastAsia="ko-KR"/>
        </w:rPr>
        <w:t xml:space="preserve">. </w:t>
      </w:r>
    </w:p>
    <w:p w14:paraId="0B053970" w14:textId="5E4F587E" w:rsidR="00B470EE" w:rsidDel="00953CB0" w:rsidRDefault="00B470EE">
      <w:pPr>
        <w:pStyle w:val="B1"/>
        <w:rPr>
          <w:ins w:id="18" w:author="Prajwol-5" w:date="2021-11-10T11:02:00Z"/>
          <w:del w:id="19" w:author=" LG-r3" w:date="2021-11-11T15:06:00Z"/>
          <w:rFonts w:ascii="Arial" w:eastAsia="Malgun Gothic" w:hAnsi="Arial" w:cs="Arial"/>
          <w:lang w:eastAsia="ko-KR"/>
        </w:rPr>
      </w:pPr>
      <w:del w:id="20" w:author="Prajwol-5" w:date="2021-11-10T11:35:00Z">
        <w:r w:rsidDel="00437CCF">
          <w:rPr>
            <w:rFonts w:ascii="Arial" w:eastAsia="Malgun Gothic" w:hAnsi="Arial" w:cs="Arial"/>
            <w:lang w:eastAsia="ko-KR"/>
          </w:rPr>
          <w:delText xml:space="preserve">SA3 would like to inform SA2 that SA3 </w:delText>
        </w:r>
      </w:del>
      <w:ins w:id="21" w:author=" LG-r1" w:date="2021-11-10T14:06:00Z">
        <w:del w:id="22" w:author="Prajwol-5" w:date="2021-11-10T11:35:00Z">
          <w:r w:rsidR="00F36F84" w:rsidDel="00437CCF">
            <w:rPr>
              <w:rFonts w:ascii="Arial" w:eastAsia="Malgun Gothic" w:hAnsi="Arial" w:cs="Arial"/>
              <w:lang w:eastAsia="ko-KR"/>
            </w:rPr>
            <w:delText xml:space="preserve">needs more time to analyse the security aspects of sending Disaster Roaming service indication and possibly other aspect(s) that the group may identify. </w:delText>
          </w:r>
        </w:del>
      </w:ins>
      <w:ins w:id="23" w:author=" LG-r1" w:date="2021-11-10T14:07:00Z">
        <w:del w:id="24" w:author="Prajwol-5" w:date="2021-11-10T11:35:00Z">
          <w:r w:rsidR="00F36F84" w:rsidDel="00437CCF">
            <w:rPr>
              <w:rFonts w:ascii="Arial" w:eastAsia="Malgun Gothic" w:hAnsi="Arial" w:cs="Arial"/>
              <w:lang w:eastAsia="ko-KR"/>
            </w:rPr>
            <w:delText xml:space="preserve">SA3 will keep SA2 informed </w:delText>
          </w:r>
        </w:del>
      </w:ins>
      <w:ins w:id="25" w:author=" LG-r1" w:date="2021-11-10T14:12:00Z">
        <w:del w:id="26" w:author="Prajwol-5" w:date="2021-11-10T11:35:00Z">
          <w:r w:rsidR="00F36F84" w:rsidDel="00437CCF">
            <w:rPr>
              <w:rFonts w:ascii="Arial" w:eastAsia="Malgun Gothic" w:hAnsi="Arial" w:cs="Arial"/>
              <w:lang w:eastAsia="ko-KR"/>
            </w:rPr>
            <w:delText xml:space="preserve">when there </w:delText>
          </w:r>
        </w:del>
      </w:ins>
      <w:ins w:id="27" w:author=" LG-r1" w:date="2021-11-10T14:13:00Z">
        <w:del w:id="28" w:author="Prajwol-5" w:date="2021-11-10T11:35:00Z">
          <w:r w:rsidR="00F36F84" w:rsidDel="00437CCF">
            <w:rPr>
              <w:rFonts w:ascii="Arial" w:eastAsia="Malgun Gothic" w:hAnsi="Arial" w:cs="Arial"/>
              <w:lang w:eastAsia="ko-KR"/>
            </w:rPr>
            <w:delText>is</w:delText>
          </w:r>
        </w:del>
      </w:ins>
      <w:ins w:id="29" w:author=" LG-r1" w:date="2021-11-10T14:12:00Z">
        <w:del w:id="30" w:author="Prajwol-5" w:date="2021-11-10T11:35:00Z">
          <w:r w:rsidR="00F36F84" w:rsidDel="00437CCF">
            <w:rPr>
              <w:rFonts w:ascii="Arial" w:eastAsia="Malgun Gothic" w:hAnsi="Arial" w:cs="Arial"/>
              <w:lang w:eastAsia="ko-KR"/>
            </w:rPr>
            <w:delText xml:space="preserve"> progress</w:delText>
          </w:r>
        </w:del>
      </w:ins>
      <w:ins w:id="31" w:author=" LG-r1" w:date="2021-11-10T14:07:00Z">
        <w:del w:id="32" w:author="Prajwol-5" w:date="2021-11-10T11:35:00Z">
          <w:r w:rsidR="00F36F84" w:rsidDel="00437CCF">
            <w:rPr>
              <w:rFonts w:ascii="Arial" w:eastAsia="Malgun Gothic" w:hAnsi="Arial" w:cs="Arial"/>
              <w:lang w:eastAsia="ko-KR"/>
            </w:rPr>
            <w:delText xml:space="preserve">. </w:delText>
          </w:r>
        </w:del>
      </w:ins>
      <w:del w:id="33" w:author=" LG-r1" w:date="2021-11-10T14:05:00Z">
        <w:r w:rsidDel="00F36F84">
          <w:rPr>
            <w:rFonts w:ascii="Arial" w:eastAsia="Malgun Gothic" w:hAnsi="Arial" w:cs="Arial"/>
            <w:lang w:eastAsia="ko-KR"/>
          </w:rPr>
          <w:delText xml:space="preserve">has </w:delText>
        </w:r>
      </w:del>
      <w:del w:id="34" w:author=" LG-r1" w:date="2021-11-10T14:04:00Z">
        <w:r w:rsidDel="00F36F84">
          <w:rPr>
            <w:rFonts w:ascii="Arial" w:eastAsia="Malgun Gothic" w:hAnsi="Arial" w:cs="Arial"/>
            <w:lang w:eastAsia="ko-KR"/>
          </w:rPr>
          <w:delText xml:space="preserve">endorsed </w:delText>
        </w:r>
        <w:r w:rsidR="00613575" w:rsidDel="00F36F84">
          <w:rPr>
            <w:rFonts w:ascii="Arial" w:eastAsia="Malgun Gothic" w:hAnsi="Arial" w:cs="Arial"/>
            <w:lang w:eastAsia="ko-KR"/>
          </w:rPr>
          <w:delText>both approaches (i.e., local configuration and Disaster Roaming service indication) to indicate whether a Disaster Condition</w:delText>
        </w:r>
        <w:r w:rsidDel="00F36F84">
          <w:rPr>
            <w:rFonts w:ascii="Arial" w:eastAsia="Malgun Gothic" w:hAnsi="Arial" w:cs="Arial"/>
            <w:lang w:eastAsia="ko-KR"/>
          </w:rPr>
          <w:delText xml:space="preserve"> </w:delText>
        </w:r>
        <w:r w:rsidR="00613575" w:rsidDel="00F36F84">
          <w:rPr>
            <w:rFonts w:ascii="Arial" w:eastAsia="Malgun Gothic" w:hAnsi="Arial" w:cs="Arial"/>
            <w:lang w:eastAsia="ko-KR"/>
          </w:rPr>
          <w:delText xml:space="preserve">has occurred, and </w:delText>
        </w:r>
        <w:r w:rsidDel="00F36F84">
          <w:rPr>
            <w:rFonts w:ascii="Arial" w:eastAsia="Malgun Gothic" w:hAnsi="Arial" w:cs="Arial"/>
            <w:lang w:eastAsia="ko-KR"/>
          </w:rPr>
          <w:delText xml:space="preserve">approved the attached CR for TS 33.501, which </w:delText>
        </w:r>
        <w:r w:rsidR="00613575" w:rsidDel="00F36F84">
          <w:rPr>
            <w:rFonts w:ascii="Arial" w:eastAsia="Malgun Gothic" w:hAnsi="Arial" w:cs="Arial"/>
            <w:lang w:eastAsia="ko-KR"/>
          </w:rPr>
          <w:delText xml:space="preserve">updates the primary authentication procedures and corresponding services provided by AUSF and UDM. </w:delText>
        </w:r>
      </w:del>
    </w:p>
    <w:p w14:paraId="44E880D2" w14:textId="2502B291" w:rsidR="00EF569A" w:rsidDel="00953CB0" w:rsidRDefault="00EF569A">
      <w:pPr>
        <w:pStyle w:val="B1"/>
        <w:rPr>
          <w:ins w:id="35" w:author="Prajwol-5" w:date="2021-11-10T11:02:00Z"/>
          <w:del w:id="36" w:author=" LG-r3" w:date="2021-11-11T15:06:00Z"/>
          <w:rFonts w:ascii="Arial" w:eastAsia="Malgun Gothic" w:hAnsi="Arial" w:cs="Arial"/>
          <w:lang w:eastAsia="ko-KR"/>
        </w:rPr>
      </w:pPr>
    </w:p>
    <w:p w14:paraId="315A0165" w14:textId="6B53C16C" w:rsidR="00EF569A" w:rsidRDefault="00EF569A" w:rsidP="00EF569A">
      <w:pPr>
        <w:pStyle w:val="B1"/>
        <w:rPr>
          <w:ins w:id="37" w:author="Prajwol-5" w:date="2021-11-10T11:20:00Z"/>
          <w:rFonts w:ascii="Arial" w:eastAsia="Malgun Gothic" w:hAnsi="Arial" w:cs="Arial"/>
          <w:lang w:eastAsia="ko-KR"/>
        </w:rPr>
      </w:pPr>
      <w:ins w:id="38" w:author="Prajwol-5" w:date="2021-11-10T11:02:00Z">
        <w:r>
          <w:rPr>
            <w:rFonts w:ascii="Arial" w:eastAsia="Malgun Gothic" w:hAnsi="Arial" w:cs="Arial"/>
            <w:lang w:eastAsia="ko-KR"/>
          </w:rPr>
          <w:t xml:space="preserve">SA3 would like to inform SA2 that </w:t>
        </w:r>
      </w:ins>
      <w:ins w:id="39" w:author="Prajwol-5" w:date="2021-11-10T11:16:00Z">
        <w:r w:rsidR="008F5D03">
          <w:rPr>
            <w:rFonts w:ascii="Arial" w:eastAsia="Malgun Gothic" w:hAnsi="Arial" w:cs="Arial"/>
            <w:lang w:eastAsia="ko-KR"/>
          </w:rPr>
          <w:t>the</w:t>
        </w:r>
      </w:ins>
      <w:ins w:id="40" w:author="Prajwol-5" w:date="2021-11-10T11:06:00Z">
        <w:r>
          <w:rPr>
            <w:rFonts w:ascii="Arial" w:eastAsia="Malgun Gothic" w:hAnsi="Arial" w:cs="Arial"/>
            <w:lang w:eastAsia="ko-KR"/>
          </w:rPr>
          <w:t xml:space="preserve"> </w:t>
        </w:r>
      </w:ins>
      <w:ins w:id="41" w:author="Prajwol-5" w:date="2021-11-10T11:03:00Z">
        <w:r>
          <w:rPr>
            <w:rFonts w:ascii="Arial" w:eastAsia="Malgun Gothic" w:hAnsi="Arial" w:cs="Arial"/>
            <w:lang w:eastAsia="ko-KR"/>
          </w:rPr>
          <w:t>MINT functionality</w:t>
        </w:r>
      </w:ins>
      <w:ins w:id="42" w:author="Prajwol-5" w:date="2021-11-10T11:06:00Z">
        <w:r>
          <w:rPr>
            <w:rFonts w:ascii="Arial" w:eastAsia="Malgun Gothic" w:hAnsi="Arial" w:cs="Arial"/>
            <w:lang w:eastAsia="ko-KR"/>
          </w:rPr>
          <w:t xml:space="preserve"> </w:t>
        </w:r>
      </w:ins>
      <w:ins w:id="43" w:author="Prajwol-5" w:date="2021-11-10T11:16:00Z">
        <w:r w:rsidR="008F5D03">
          <w:rPr>
            <w:rFonts w:ascii="Arial" w:eastAsia="Malgun Gothic" w:hAnsi="Arial" w:cs="Arial"/>
            <w:lang w:eastAsia="ko-KR"/>
          </w:rPr>
          <w:t>must</w:t>
        </w:r>
      </w:ins>
      <w:ins w:id="44" w:author="Prajwol-5" w:date="2021-11-10T11:03:00Z">
        <w:r>
          <w:rPr>
            <w:rFonts w:ascii="Arial" w:eastAsia="Malgun Gothic" w:hAnsi="Arial" w:cs="Arial"/>
            <w:lang w:eastAsia="ko-KR"/>
          </w:rPr>
          <w:t xml:space="preserve"> </w:t>
        </w:r>
      </w:ins>
      <w:ins w:id="45" w:author="Prajwol-5" w:date="2021-11-10T11:02:00Z">
        <w:r>
          <w:rPr>
            <w:rFonts w:ascii="Arial" w:eastAsia="Malgun Gothic" w:hAnsi="Arial" w:cs="Arial"/>
            <w:lang w:eastAsia="ko-KR"/>
          </w:rPr>
          <w:t xml:space="preserve">ensure </w:t>
        </w:r>
      </w:ins>
      <w:ins w:id="46" w:author="Prajwol-5" w:date="2021-11-10T11:04:00Z">
        <w:r>
          <w:rPr>
            <w:rFonts w:ascii="Arial" w:eastAsia="Malgun Gothic" w:hAnsi="Arial" w:cs="Arial"/>
            <w:lang w:eastAsia="ko-KR"/>
          </w:rPr>
          <w:t xml:space="preserve">that </w:t>
        </w:r>
      </w:ins>
      <w:ins w:id="47" w:author="Prajwol-5" w:date="2021-11-10T11:02:00Z">
        <w:r>
          <w:rPr>
            <w:rFonts w:ascii="Arial" w:eastAsia="Malgun Gothic" w:hAnsi="Arial" w:cs="Arial"/>
            <w:lang w:eastAsia="ko-KR"/>
          </w:rPr>
          <w:t xml:space="preserve">a VPLMN cannot </w:t>
        </w:r>
      </w:ins>
      <w:ins w:id="48" w:author="Prajwol-5" w:date="2021-11-10T11:04:00Z">
        <w:r>
          <w:rPr>
            <w:rFonts w:ascii="Arial" w:eastAsia="Malgun Gothic" w:hAnsi="Arial" w:cs="Arial"/>
            <w:lang w:eastAsia="ko-KR"/>
          </w:rPr>
          <w:t xml:space="preserve">single-handedly </w:t>
        </w:r>
      </w:ins>
      <w:ins w:id="49" w:author="Prajwol-5" w:date="2021-11-10T11:03:00Z">
        <w:r>
          <w:rPr>
            <w:rFonts w:ascii="Arial" w:eastAsia="Malgun Gothic" w:hAnsi="Arial" w:cs="Arial"/>
            <w:lang w:eastAsia="ko-KR"/>
          </w:rPr>
          <w:t xml:space="preserve">trick </w:t>
        </w:r>
      </w:ins>
      <w:ins w:id="50" w:author="Prajwol-5" w:date="2021-11-10T11:02:00Z">
        <w:r>
          <w:rPr>
            <w:rFonts w:ascii="Arial" w:eastAsia="Malgun Gothic" w:hAnsi="Arial" w:cs="Arial"/>
            <w:lang w:eastAsia="ko-KR"/>
          </w:rPr>
          <w:t>the</w:t>
        </w:r>
      </w:ins>
      <w:ins w:id="51" w:author="Prajwol-5" w:date="2021-11-10T11:04:00Z">
        <w:r>
          <w:rPr>
            <w:rFonts w:ascii="Arial" w:eastAsia="Malgun Gothic" w:hAnsi="Arial" w:cs="Arial"/>
            <w:lang w:eastAsia="ko-KR"/>
          </w:rPr>
          <w:t xml:space="preserve"> HPLMN</w:t>
        </w:r>
      </w:ins>
      <w:ins w:id="52" w:author="Prajwol-5" w:date="2021-11-10T11:05:00Z">
        <w:r>
          <w:rPr>
            <w:rFonts w:ascii="Arial" w:eastAsia="Malgun Gothic" w:hAnsi="Arial" w:cs="Arial"/>
            <w:lang w:eastAsia="ko-KR"/>
          </w:rPr>
          <w:t xml:space="preserve"> into considering the VPLMN as providing the disaster roaming.</w:t>
        </w:r>
      </w:ins>
      <w:ins w:id="53" w:author="Prajwol-5" w:date="2021-11-10T11:06:00Z">
        <w:r>
          <w:rPr>
            <w:rFonts w:ascii="Arial" w:eastAsia="Malgun Gothic" w:hAnsi="Arial" w:cs="Arial"/>
            <w:lang w:eastAsia="ko-KR"/>
          </w:rPr>
          <w:t xml:space="preserve"> </w:t>
        </w:r>
        <w:proofErr w:type="gramStart"/>
        <w:r>
          <w:rPr>
            <w:rFonts w:ascii="Arial" w:eastAsia="Malgun Gothic" w:hAnsi="Arial" w:cs="Arial"/>
            <w:lang w:eastAsia="ko-KR"/>
          </w:rPr>
          <w:t xml:space="preserve">With this in mind, </w:t>
        </w:r>
      </w:ins>
      <w:ins w:id="54" w:author="Prajwol-5" w:date="2021-11-10T11:08:00Z">
        <w:r>
          <w:rPr>
            <w:rFonts w:ascii="Arial" w:eastAsia="Malgun Gothic" w:hAnsi="Arial" w:cs="Arial"/>
            <w:lang w:eastAsia="ko-KR"/>
          </w:rPr>
          <w:t>OAM</w:t>
        </w:r>
        <w:proofErr w:type="gramEnd"/>
        <w:r>
          <w:rPr>
            <w:rFonts w:ascii="Arial" w:eastAsia="Malgun Gothic" w:hAnsi="Arial" w:cs="Arial"/>
            <w:lang w:eastAsia="ko-KR"/>
          </w:rPr>
          <w:t xml:space="preserve"> </w:t>
        </w:r>
      </w:ins>
      <w:ins w:id="55" w:author="Prajwol-5" w:date="2021-11-10T11:07:00Z">
        <w:r>
          <w:rPr>
            <w:rFonts w:ascii="Arial" w:eastAsia="Malgun Gothic" w:hAnsi="Arial" w:cs="Arial"/>
            <w:lang w:eastAsia="ko-KR"/>
          </w:rPr>
          <w:t>configuration</w:t>
        </w:r>
      </w:ins>
      <w:ins w:id="56" w:author="Prajwol-5" w:date="2021-11-10T11:08:00Z">
        <w:r>
          <w:rPr>
            <w:rFonts w:ascii="Arial" w:eastAsia="Malgun Gothic" w:hAnsi="Arial" w:cs="Arial"/>
            <w:lang w:eastAsia="ko-KR"/>
          </w:rPr>
          <w:t xml:space="preserve"> in the HPLMN </w:t>
        </w:r>
      </w:ins>
      <w:ins w:id="57" w:author="Prajwol-5" w:date="2021-11-10T11:17:00Z">
        <w:r w:rsidR="008F5D03">
          <w:rPr>
            <w:rFonts w:ascii="Arial" w:eastAsia="Malgun Gothic" w:hAnsi="Arial" w:cs="Arial"/>
            <w:lang w:eastAsia="ko-KR"/>
          </w:rPr>
          <w:t>seems</w:t>
        </w:r>
      </w:ins>
      <w:ins w:id="58" w:author="Prajwol-5" w:date="2021-11-10T11:08:00Z">
        <w:r>
          <w:rPr>
            <w:rFonts w:ascii="Arial" w:eastAsia="Malgun Gothic" w:hAnsi="Arial" w:cs="Arial"/>
            <w:lang w:eastAsia="ko-KR"/>
          </w:rPr>
          <w:t xml:space="preserve"> important.</w:t>
        </w:r>
      </w:ins>
      <w:ins w:id="59" w:author="Prajwol-5" w:date="2021-11-10T11:09:00Z">
        <w:r>
          <w:rPr>
            <w:rFonts w:ascii="Arial" w:eastAsia="Malgun Gothic" w:hAnsi="Arial" w:cs="Arial"/>
            <w:lang w:eastAsia="ko-KR"/>
          </w:rPr>
          <w:t xml:space="preserve"> </w:t>
        </w:r>
        <w:del w:id="60" w:author="Huawei2" w:date="2021-11-11T15:42:00Z">
          <w:r w:rsidDel="000C6C2B">
            <w:rPr>
              <w:rFonts w:ascii="Arial" w:eastAsia="Malgun Gothic" w:hAnsi="Arial" w:cs="Arial"/>
              <w:lang w:eastAsia="ko-KR"/>
            </w:rPr>
            <w:delText xml:space="preserve">Disaster Roaming service indication </w:delText>
          </w:r>
        </w:del>
      </w:ins>
      <w:ins w:id="61" w:author="Prajwol-5" w:date="2021-11-10T11:17:00Z">
        <w:del w:id="62" w:author="Huawei2" w:date="2021-11-11T15:42:00Z">
          <w:r w:rsidR="008F5D03" w:rsidDel="000C6C2B">
            <w:rPr>
              <w:rFonts w:ascii="Arial" w:eastAsia="Malgun Gothic" w:hAnsi="Arial" w:cs="Arial"/>
              <w:lang w:eastAsia="ko-KR"/>
            </w:rPr>
            <w:delText xml:space="preserve">also seems important especially for cross-country roaming </w:delText>
          </w:r>
        </w:del>
      </w:ins>
      <w:ins w:id="63" w:author="Prajwol-5" w:date="2021-11-10T11:18:00Z">
        <w:del w:id="64" w:author="Huawei2" w:date="2021-11-11T15:42:00Z">
          <w:r w:rsidR="008F5D03" w:rsidDel="000C6C2B">
            <w:rPr>
              <w:rFonts w:ascii="Arial" w:eastAsia="Malgun Gothic" w:hAnsi="Arial" w:cs="Arial"/>
              <w:lang w:eastAsia="ko-KR"/>
            </w:rPr>
            <w:delText>where the OAM configuration may be delayed</w:delText>
          </w:r>
        </w:del>
      </w:ins>
      <w:ins w:id="65" w:author="Prajwol-5" w:date="2021-11-10T11:19:00Z">
        <w:del w:id="66" w:author="Huawei2" w:date="2021-11-11T15:42:00Z">
          <w:r w:rsidR="008F5D03" w:rsidDel="000C6C2B">
            <w:rPr>
              <w:rFonts w:ascii="Arial" w:eastAsia="Malgun Gothic" w:hAnsi="Arial" w:cs="Arial"/>
              <w:lang w:eastAsia="ko-KR"/>
            </w:rPr>
            <w:delText xml:space="preserve">; </w:delText>
          </w:r>
        </w:del>
      </w:ins>
      <w:ins w:id="67" w:author="Prajwol-5" w:date="2021-11-10T11:18:00Z">
        <w:del w:id="68" w:author="Huawei2" w:date="2021-11-11T15:42:00Z">
          <w:r w:rsidR="008F5D03" w:rsidDel="000C6C2B">
            <w:rPr>
              <w:rFonts w:ascii="Arial" w:eastAsia="Malgun Gothic" w:hAnsi="Arial" w:cs="Arial"/>
              <w:lang w:eastAsia="ko-KR"/>
            </w:rPr>
            <w:delText xml:space="preserve">it is more prudent to temporarily support the VPLMN </w:delText>
          </w:r>
        </w:del>
      </w:ins>
      <w:ins w:id="69" w:author="Prajwol-5" w:date="2021-11-10T11:19:00Z">
        <w:del w:id="70" w:author="Huawei2" w:date="2021-11-11T15:42:00Z">
          <w:r w:rsidR="008F5D03" w:rsidDel="000C6C2B">
            <w:rPr>
              <w:rFonts w:ascii="Arial" w:eastAsia="Malgun Gothic" w:hAnsi="Arial" w:cs="Arial"/>
              <w:lang w:eastAsia="ko-KR"/>
            </w:rPr>
            <w:delText xml:space="preserve">(e.g., to save lives) </w:delText>
          </w:r>
        </w:del>
      </w:ins>
      <w:ins w:id="71" w:author="Prajwol-5" w:date="2021-11-10T11:18:00Z">
        <w:del w:id="72" w:author="Huawei2" w:date="2021-11-11T15:42:00Z">
          <w:r w:rsidR="008F5D03" w:rsidDel="000C6C2B">
            <w:rPr>
              <w:rFonts w:ascii="Arial" w:eastAsia="Malgun Gothic" w:hAnsi="Arial" w:cs="Arial"/>
              <w:lang w:eastAsia="ko-KR"/>
            </w:rPr>
            <w:delText xml:space="preserve">until the OAM configuration is updated. </w:delText>
          </w:r>
        </w:del>
      </w:ins>
      <w:ins w:id="73" w:author="Prajwol-5" w:date="2021-11-10T11:19:00Z">
        <w:del w:id="74" w:author="Huawei2" w:date="2021-11-11T15:42:00Z">
          <w:r w:rsidR="008F5D03" w:rsidDel="000C6C2B">
            <w:rPr>
              <w:rFonts w:ascii="Arial" w:eastAsia="Malgun Gothic" w:hAnsi="Arial" w:cs="Arial"/>
              <w:lang w:eastAsia="ko-KR"/>
            </w:rPr>
            <w:delText xml:space="preserve">Further such indication </w:delText>
          </w:r>
        </w:del>
      </w:ins>
      <w:ins w:id="75" w:author="Prajwol-5" w:date="2021-11-10T11:09:00Z">
        <w:del w:id="76" w:author="Huawei2" w:date="2021-11-11T15:42:00Z">
          <w:r w:rsidDel="000C6C2B">
            <w:rPr>
              <w:rFonts w:ascii="Arial" w:eastAsia="Malgun Gothic" w:hAnsi="Arial" w:cs="Arial"/>
              <w:lang w:eastAsia="ko-KR"/>
            </w:rPr>
            <w:delText xml:space="preserve">could </w:delText>
          </w:r>
        </w:del>
      </w:ins>
      <w:ins w:id="77" w:author="Prajwol-5" w:date="2021-11-10T11:11:00Z">
        <w:del w:id="78" w:author="Huawei2" w:date="2021-11-11T15:42:00Z">
          <w:r w:rsidDel="000C6C2B">
            <w:rPr>
              <w:rFonts w:ascii="Arial" w:eastAsia="Malgun Gothic" w:hAnsi="Arial" w:cs="Arial"/>
              <w:lang w:eastAsia="ko-KR"/>
            </w:rPr>
            <w:delText xml:space="preserve">enable </w:delText>
          </w:r>
        </w:del>
      </w:ins>
      <w:ins w:id="79" w:author="Prajwol-5" w:date="2021-11-10T11:10:00Z">
        <w:del w:id="80" w:author="Huawei2" w:date="2021-11-11T15:42:00Z">
          <w:r w:rsidDel="000C6C2B">
            <w:rPr>
              <w:rFonts w:ascii="Arial" w:eastAsia="Malgun Gothic" w:hAnsi="Arial" w:cs="Arial"/>
              <w:lang w:eastAsia="ko-KR"/>
            </w:rPr>
            <w:delText xml:space="preserve">efficient security handling and </w:delText>
          </w:r>
          <w:r w:rsidRPr="00EF569A" w:rsidDel="000C6C2B">
            <w:rPr>
              <w:rFonts w:ascii="Arial" w:eastAsia="Malgun Gothic" w:hAnsi="Arial" w:cs="Arial"/>
              <w:lang w:eastAsia="ko-KR"/>
            </w:rPr>
            <w:delText>logging/forensics</w:delText>
          </w:r>
        </w:del>
      </w:ins>
      <w:ins w:id="81" w:author="Prajwol-5" w:date="2021-11-10T11:11:00Z">
        <w:del w:id="82" w:author="Huawei2" w:date="2021-11-11T15:42:00Z">
          <w:r w:rsidDel="000C6C2B">
            <w:rPr>
              <w:rFonts w:ascii="Arial" w:eastAsia="Malgun Gothic" w:hAnsi="Arial" w:cs="Arial"/>
              <w:lang w:eastAsia="ko-KR"/>
            </w:rPr>
            <w:delText xml:space="preserve">. </w:delText>
          </w:r>
        </w:del>
      </w:ins>
    </w:p>
    <w:p w14:paraId="49866F4C" w14:textId="6B8A418C" w:rsidR="008F5D03" w:rsidDel="00953CB0" w:rsidRDefault="008F5D03" w:rsidP="00EF569A">
      <w:pPr>
        <w:pStyle w:val="B1"/>
        <w:rPr>
          <w:ins w:id="83" w:author="Prajwol-5" w:date="2021-11-10T11:02:00Z"/>
          <w:del w:id="84" w:author=" LG-r3" w:date="2021-11-11T15:07:00Z"/>
          <w:rFonts w:ascii="Arial" w:eastAsia="Malgun Gothic" w:hAnsi="Arial" w:cs="Arial"/>
          <w:lang w:eastAsia="ko-KR"/>
        </w:rPr>
      </w:pPr>
      <w:ins w:id="85" w:author="Prajwol-5" w:date="2021-11-10T11:20:00Z">
        <w:r>
          <w:rPr>
            <w:rFonts w:ascii="Arial" w:eastAsia="Malgun Gothic" w:hAnsi="Arial" w:cs="Arial"/>
            <w:lang w:eastAsia="ko-KR"/>
          </w:rPr>
          <w:t xml:space="preserve">SA3 would also like to inform SA2 that SA3 will continue to </w:t>
        </w:r>
        <w:del w:id="86" w:author=" LG-r3" w:date="2021-11-11T15:07:00Z">
          <w:r w:rsidDel="00953CB0">
            <w:rPr>
              <w:rFonts w:ascii="Arial" w:eastAsia="Malgun Gothic" w:hAnsi="Arial" w:cs="Arial"/>
              <w:lang w:eastAsia="ko-KR"/>
            </w:rPr>
            <w:delText>analze</w:delText>
          </w:r>
        </w:del>
      </w:ins>
      <w:ins w:id="87" w:author=" LG-r3" w:date="2021-11-11T15:07:00Z">
        <w:r w:rsidR="00953CB0">
          <w:rPr>
            <w:rFonts w:ascii="Arial" w:eastAsia="Malgun Gothic" w:hAnsi="Arial" w:cs="Arial"/>
            <w:lang w:eastAsia="ko-KR"/>
          </w:rPr>
          <w:t>analyse</w:t>
        </w:r>
      </w:ins>
      <w:ins w:id="88" w:author="Prajwol-5" w:date="2021-11-10T11:20:00Z">
        <w:r>
          <w:rPr>
            <w:rFonts w:ascii="Arial" w:eastAsia="Malgun Gothic" w:hAnsi="Arial" w:cs="Arial"/>
            <w:lang w:eastAsia="ko-KR"/>
          </w:rPr>
          <w:t xml:space="preserve"> further security </w:t>
        </w:r>
      </w:ins>
      <w:ins w:id="89" w:author="Ivy Guo" w:date="2021-11-11T17:49:00Z">
        <w:r w:rsidR="002414F1">
          <w:rPr>
            <w:rFonts w:ascii="Arial" w:eastAsia="Malgun Gothic" w:hAnsi="Arial" w:cs="Arial"/>
            <w:lang w:eastAsia="ko-KR"/>
          </w:rPr>
          <w:t xml:space="preserve">impact caused by </w:t>
        </w:r>
      </w:ins>
      <w:ins w:id="90" w:author="Prajwol-5" w:date="2021-11-10T11:20:00Z">
        <w:del w:id="91" w:author="Ivy Guo" w:date="2021-11-11T17:49:00Z">
          <w:r w:rsidDel="002414F1">
            <w:rPr>
              <w:rFonts w:ascii="Arial" w:eastAsia="Malgun Gothic" w:hAnsi="Arial" w:cs="Arial"/>
              <w:lang w:eastAsia="ko-KR"/>
            </w:rPr>
            <w:delText xml:space="preserve">aspects </w:delText>
          </w:r>
        </w:del>
      </w:ins>
      <w:ins w:id="92" w:author="Huawei2" w:date="2021-11-11T15:43:00Z">
        <w:del w:id="93" w:author="Ivy Guo" w:date="2021-11-11T17:49:00Z">
          <w:r w:rsidR="000C6C2B" w:rsidDel="002414F1">
            <w:rPr>
              <w:rFonts w:ascii="Arial" w:eastAsia="Malgun Gothic" w:hAnsi="Arial" w:cs="Arial"/>
              <w:lang w:eastAsia="ko-KR"/>
            </w:rPr>
            <w:delText>including</w:delText>
          </w:r>
        </w:del>
        <w:r w:rsidR="000C6C2B">
          <w:rPr>
            <w:rFonts w:ascii="Arial" w:eastAsia="Malgun Gothic" w:hAnsi="Arial" w:cs="Arial"/>
            <w:lang w:eastAsia="ko-KR"/>
          </w:rPr>
          <w:t xml:space="preserve"> </w:t>
        </w:r>
      </w:ins>
      <w:ins w:id="94" w:author="Huawei2" w:date="2021-11-11T15:44:00Z">
        <w:del w:id="95" w:author="Ivy Guo" w:date="2021-11-11T17:49:00Z">
          <w:r w:rsidR="000C6C2B" w:rsidDel="002414F1">
            <w:rPr>
              <w:rFonts w:ascii="Arial" w:eastAsia="Malgun Gothic" w:hAnsi="Arial" w:cs="Arial"/>
              <w:lang w:eastAsia="ko-KR"/>
            </w:rPr>
            <w:delText>d</w:delText>
          </w:r>
        </w:del>
      </w:ins>
      <w:ins w:id="96" w:author="Ivy Guo" w:date="2021-11-11T17:49:00Z">
        <w:r w:rsidR="002414F1">
          <w:rPr>
            <w:rFonts w:ascii="Arial" w:eastAsia="Malgun Gothic" w:hAnsi="Arial" w:cs="Arial"/>
            <w:lang w:eastAsia="ko-KR"/>
          </w:rPr>
          <w:t>D</w:t>
        </w:r>
      </w:ins>
      <w:ins w:id="97" w:author="Huawei2" w:date="2021-11-11T15:44:00Z">
        <w:r w:rsidR="000C6C2B">
          <w:rPr>
            <w:rFonts w:ascii="Arial" w:eastAsia="Malgun Gothic" w:hAnsi="Arial" w:cs="Arial"/>
            <w:lang w:eastAsia="ko-KR"/>
          </w:rPr>
          <w:t xml:space="preserve">isaster </w:t>
        </w:r>
        <w:del w:id="98" w:author="Ivy Guo" w:date="2021-11-11T17:49:00Z">
          <w:r w:rsidR="000C6C2B" w:rsidDel="002414F1">
            <w:rPr>
              <w:rFonts w:ascii="Arial" w:eastAsia="Malgun Gothic" w:hAnsi="Arial" w:cs="Arial"/>
              <w:lang w:eastAsia="ko-KR"/>
            </w:rPr>
            <w:delText>r</w:delText>
          </w:r>
        </w:del>
      </w:ins>
      <w:ins w:id="99" w:author="Ivy Guo" w:date="2021-11-11T17:49:00Z">
        <w:r w:rsidR="002414F1">
          <w:rPr>
            <w:rFonts w:ascii="Arial" w:eastAsia="Malgun Gothic" w:hAnsi="Arial" w:cs="Arial"/>
            <w:lang w:eastAsia="ko-KR"/>
          </w:rPr>
          <w:t>R</w:t>
        </w:r>
      </w:ins>
      <w:ins w:id="100" w:author="Huawei2" w:date="2021-11-11T15:44:00Z">
        <w:r w:rsidR="000C6C2B">
          <w:rPr>
            <w:rFonts w:ascii="Arial" w:eastAsia="Malgun Gothic" w:hAnsi="Arial" w:cs="Arial"/>
            <w:lang w:eastAsia="ko-KR"/>
          </w:rPr>
          <w:t xml:space="preserve">oaming service indication </w:t>
        </w:r>
      </w:ins>
      <w:ins w:id="101" w:author="Prajwol-5" w:date="2021-11-10T11:20:00Z">
        <w:r>
          <w:rPr>
            <w:rFonts w:ascii="Arial" w:eastAsia="Malgun Gothic" w:hAnsi="Arial" w:cs="Arial"/>
            <w:lang w:eastAsia="ko-KR"/>
          </w:rPr>
          <w:t>and will keep SA2 informed when there is progress.</w:t>
        </w:r>
      </w:ins>
    </w:p>
    <w:p w14:paraId="1279E911" w14:textId="77777777" w:rsidR="00EF569A" w:rsidRPr="00B470EE" w:rsidRDefault="00EF569A">
      <w:pPr>
        <w:pStyle w:val="B1"/>
        <w:rPr>
          <w:rFonts w:ascii="Arial" w:eastAsia="Malgun Gothic" w:hAnsi="Arial" w:cs="Arial"/>
          <w:lang w:eastAsia="ko-KR"/>
        </w:rPr>
      </w:pPr>
    </w:p>
    <w:bookmarkEnd w:id="17"/>
    <w:p w14:paraId="627941AF" w14:textId="77777777" w:rsidR="007B17CC" w:rsidRDefault="002C798A">
      <w:pPr>
        <w:pStyle w:val="Heading1"/>
      </w:pPr>
      <w:r>
        <w:t>2</w:t>
      </w:r>
      <w:r>
        <w:tab/>
        <w:t>Actions</w:t>
      </w:r>
    </w:p>
    <w:p w14:paraId="60D9BD69" w14:textId="77777777" w:rsidR="007B17CC" w:rsidRDefault="002C798A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>
        <w:rPr>
          <w:rFonts w:ascii="Arial" w:hAnsi="Arial" w:cs="Arial" w:hint="eastAsia"/>
          <w:b/>
          <w:lang w:eastAsia="zh-CN"/>
        </w:rPr>
        <w:t>SA</w:t>
      </w:r>
      <w:r>
        <w:rPr>
          <w:rFonts w:ascii="Arial" w:hAnsi="Arial" w:cs="Arial"/>
          <w:b/>
        </w:rPr>
        <w:t>2</w:t>
      </w:r>
    </w:p>
    <w:p w14:paraId="1C445DC8" w14:textId="77777777" w:rsidR="007B17CC" w:rsidRDefault="002C798A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  <w:color w:val="0070C0"/>
        </w:rPr>
        <w:tab/>
      </w:r>
      <w:r w:rsidR="00B470EE">
        <w:rPr>
          <w:rFonts w:ascii="Arial" w:hAnsi="Arial" w:cs="Arial"/>
        </w:rPr>
        <w:t>SA3 kindly asks SA2</w:t>
      </w:r>
      <w:r w:rsidR="00B470EE" w:rsidRPr="00B470EE">
        <w:rPr>
          <w:rFonts w:ascii="Arial" w:hAnsi="Arial" w:cs="Arial"/>
        </w:rPr>
        <w:t xml:space="preserve"> to take the above </w:t>
      </w:r>
      <w:del w:id="102" w:author=" LG-r1" w:date="2021-11-10T14:14:00Z">
        <w:r w:rsidR="00B470EE" w:rsidRPr="00B470EE" w:rsidDel="00E12028">
          <w:rPr>
            <w:rFonts w:ascii="Arial" w:hAnsi="Arial" w:cs="Arial"/>
          </w:rPr>
          <w:delText xml:space="preserve">reply </w:delText>
        </w:r>
      </w:del>
      <w:ins w:id="103" w:author=" LG-r1" w:date="2021-11-10T14:14:00Z">
        <w:r w:rsidR="00E12028">
          <w:rPr>
            <w:rFonts w:ascii="Arial" w:hAnsi="Arial" w:cs="Arial"/>
          </w:rPr>
          <w:t>information</w:t>
        </w:r>
        <w:r w:rsidR="00E12028" w:rsidRPr="00B470EE">
          <w:rPr>
            <w:rFonts w:ascii="Arial" w:hAnsi="Arial" w:cs="Arial"/>
          </w:rPr>
          <w:t xml:space="preserve"> </w:t>
        </w:r>
      </w:ins>
      <w:r w:rsidR="00B470EE" w:rsidRPr="00B470EE">
        <w:rPr>
          <w:rFonts w:ascii="Arial" w:hAnsi="Arial" w:cs="Arial"/>
        </w:rPr>
        <w:t xml:space="preserve">into </w:t>
      </w:r>
      <w:del w:id="104" w:author=" LG-r1" w:date="2021-11-10T14:14:00Z">
        <w:r w:rsidR="00B470EE" w:rsidRPr="00B470EE" w:rsidDel="00E12028">
          <w:rPr>
            <w:rFonts w:ascii="Arial" w:hAnsi="Arial" w:cs="Arial"/>
          </w:rPr>
          <w:delText>consideration for their subsequent works</w:delText>
        </w:r>
      </w:del>
      <w:ins w:id="105" w:author=" LG-r1" w:date="2021-11-10T14:14:00Z">
        <w:r w:rsidR="00E12028">
          <w:rPr>
            <w:rFonts w:ascii="Arial" w:hAnsi="Arial" w:cs="Arial"/>
          </w:rPr>
          <w:t>account</w:t>
        </w:r>
      </w:ins>
      <w:r>
        <w:t>.</w:t>
      </w:r>
    </w:p>
    <w:p w14:paraId="05CE8612" w14:textId="77777777" w:rsidR="007B17CC" w:rsidRDefault="002C798A">
      <w:pPr>
        <w:pStyle w:val="Heading1"/>
        <w:rPr>
          <w:szCs w:val="36"/>
        </w:rPr>
      </w:pPr>
      <w:r>
        <w:rPr>
          <w:szCs w:val="36"/>
        </w:rPr>
        <w:lastRenderedPageBreak/>
        <w:t>3</w:t>
      </w:r>
      <w:r>
        <w:rPr>
          <w:szCs w:val="36"/>
        </w:rPr>
        <w:tab/>
        <w:t>Dates of next TSG SA WG3 meetings</w:t>
      </w:r>
    </w:p>
    <w:p w14:paraId="5EFA0DCB" w14:textId="77777777" w:rsidR="007B17CC" w:rsidRDefault="002C798A">
      <w:pPr>
        <w:tabs>
          <w:tab w:val="left" w:pos="5103"/>
        </w:tabs>
        <w:spacing w:after="120"/>
        <w:ind w:left="2268" w:hanging="2268"/>
        <w:rPr>
          <w:rFonts w:ascii="Arial" w:eastAsia="SimSun" w:hAnsi="Arial" w:cs="Arial"/>
          <w:bCs/>
        </w:rPr>
      </w:pPr>
      <w:r>
        <w:rPr>
          <w:rFonts w:ascii="Arial" w:eastAsia="SimSun" w:hAnsi="Arial" w:cs="Arial"/>
          <w:bCs/>
        </w:rPr>
        <w:t xml:space="preserve">TSG SA WG3 meeting schedule is available at the following 3GPP link: </w:t>
      </w:r>
    </w:p>
    <w:p w14:paraId="39F019DC" w14:textId="77777777" w:rsidR="007B17CC" w:rsidRDefault="002C798A">
      <w:pPr>
        <w:tabs>
          <w:tab w:val="left" w:pos="5103"/>
        </w:tabs>
        <w:spacing w:after="120"/>
        <w:ind w:left="2268" w:hanging="2268"/>
        <w:rPr>
          <w:rFonts w:ascii="Arial" w:eastAsia="SimSun" w:hAnsi="Arial" w:cs="Arial"/>
          <w:bCs/>
          <w:lang w:eastAsia="zh-CN"/>
        </w:rPr>
      </w:pPr>
      <w:r>
        <w:rPr>
          <w:rFonts w:ascii="Arial" w:eastAsia="SimSun" w:hAnsi="Arial" w:cs="Arial"/>
          <w:bCs/>
        </w:rPr>
        <w:t>https://portal.3gpp.org/Home.aspx?tbid=386&amp;SubTB=386#/</w:t>
      </w:r>
    </w:p>
    <w:sectPr w:rsidR="007B17CC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7468E" w14:textId="77777777" w:rsidR="004E176E" w:rsidRDefault="004E176E">
      <w:pPr>
        <w:spacing w:after="0"/>
      </w:pPr>
      <w:r>
        <w:separator/>
      </w:r>
    </w:p>
  </w:endnote>
  <w:endnote w:type="continuationSeparator" w:id="0">
    <w:p w14:paraId="1982CB5C" w14:textId="77777777" w:rsidR="004E176E" w:rsidRDefault="004E176E">
      <w:pPr>
        <w:spacing w:after="0"/>
      </w:pPr>
      <w:r>
        <w:continuationSeparator/>
      </w:r>
    </w:p>
  </w:endnote>
  <w:endnote w:type="continuationNotice" w:id="1">
    <w:p w14:paraId="70C0A176" w14:textId="77777777" w:rsidR="004E176E" w:rsidRDefault="004E176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5FE73" w14:textId="77777777" w:rsidR="004E176E" w:rsidRDefault="004E176E">
      <w:pPr>
        <w:spacing w:after="0"/>
      </w:pPr>
      <w:r>
        <w:separator/>
      </w:r>
    </w:p>
  </w:footnote>
  <w:footnote w:type="continuationSeparator" w:id="0">
    <w:p w14:paraId="071EDED4" w14:textId="77777777" w:rsidR="004E176E" w:rsidRDefault="004E176E">
      <w:pPr>
        <w:spacing w:after="0"/>
      </w:pPr>
      <w:r>
        <w:continuationSeparator/>
      </w:r>
    </w:p>
  </w:footnote>
  <w:footnote w:type="continuationNotice" w:id="1">
    <w:p w14:paraId="1A05593F" w14:textId="77777777" w:rsidR="004E176E" w:rsidRDefault="004E176E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81EB0"/>
    <w:multiLevelType w:val="hybridMultilevel"/>
    <w:tmpl w:val="B7246104"/>
    <w:lvl w:ilvl="0" w:tplc="CC743C96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AD3C42"/>
    <w:multiLevelType w:val="hybridMultilevel"/>
    <w:tmpl w:val="D876B63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91664"/>
    <w:multiLevelType w:val="hybridMultilevel"/>
    <w:tmpl w:val="54EEA6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1DC547D5"/>
    <w:multiLevelType w:val="hybridMultilevel"/>
    <w:tmpl w:val="74DCC16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8900DC"/>
    <w:multiLevelType w:val="hybridMultilevel"/>
    <w:tmpl w:val="3CC8135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7" w15:restartNumberingAfterBreak="0">
    <w:nsid w:val="48162ABE"/>
    <w:multiLevelType w:val="hybridMultilevel"/>
    <w:tmpl w:val="44BC71D2"/>
    <w:lvl w:ilvl="0" w:tplc="768C45C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9" w15:restartNumberingAfterBreak="0">
    <w:nsid w:val="571E56D1"/>
    <w:multiLevelType w:val="hybridMultilevel"/>
    <w:tmpl w:val="AFEC5F0C"/>
    <w:lvl w:ilvl="0" w:tplc="60C6E9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7A1E244E"/>
    <w:multiLevelType w:val="hybridMultilevel"/>
    <w:tmpl w:val="15526AC2"/>
    <w:lvl w:ilvl="0" w:tplc="9310614C">
      <w:start w:val="1"/>
      <w:numFmt w:val="decimal"/>
      <w:lvlText w:val="%1)"/>
      <w:lvlJc w:val="left"/>
      <w:pPr>
        <w:ind w:left="1440" w:hanging="360"/>
      </w:pPr>
      <w:rPr>
        <w:rFonts w:ascii="Arial" w:hAnsi="Arial" w:hint="default"/>
        <w:b/>
        <w:i w:val="0"/>
        <w:sz w:val="20"/>
      </w:rPr>
    </w:lvl>
    <w:lvl w:ilvl="1" w:tplc="A8241F4C">
      <w:start w:val="1"/>
      <w:numFmt w:val="lowerLetter"/>
      <w:lvlText w:val="%2)"/>
      <w:lvlJc w:val="left"/>
      <w:pPr>
        <w:ind w:left="2160" w:hanging="360"/>
      </w:pPr>
      <w:rPr>
        <w:rFonts w:hint="default"/>
        <w:b/>
        <w:i w:val="0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3"/>
  </w:num>
  <w:num w:numId="5">
    <w:abstractNumId w:val="2"/>
  </w:num>
  <w:num w:numId="6">
    <w:abstractNumId w:val="11"/>
  </w:num>
  <w:num w:numId="7">
    <w:abstractNumId w:val="4"/>
  </w:num>
  <w:num w:numId="8">
    <w:abstractNumId w:val="1"/>
  </w:num>
  <w:num w:numId="9">
    <w:abstractNumId w:val="5"/>
  </w:num>
  <w:num w:numId="10">
    <w:abstractNumId w:val="9"/>
  </w:num>
  <w:num w:numId="11">
    <w:abstractNumId w:val="0"/>
  </w:num>
  <w:num w:numId="12">
    <w:abstractNumId w:val="7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 LG-r1">
    <w15:presenceInfo w15:providerId="None" w15:userId=" LG-r1"/>
  </w15:person>
  <w15:person w15:author=" LG-r3">
    <w15:presenceInfo w15:providerId="None" w15:userId=" LG-r3"/>
  </w15:person>
  <w15:person w15:author="Huawei2">
    <w15:presenceInfo w15:providerId="None" w15:userId="Huawei2"/>
  </w15:person>
  <w15:person w15:author="Ivy Guo">
    <w15:presenceInfo w15:providerId="AD" w15:userId="S::ivy_guo@apple.com::cf8ffcab-fab4-4e59-ab90-522bf2c887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3"/>
  <w:doNotDisplayPageBoundaries/>
  <w:bordersDoNotSurroundHeader/>
  <w:bordersDoNotSurroundFooter/>
  <w:proofState w:spelling="clean" w:grammar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E0NDE1tTSwsDA1sDRT0lEKTi0uzszPAymwqAUAhhXmSCwAAAA="/>
  </w:docVars>
  <w:rsids>
    <w:rsidRoot w:val="007B17CC"/>
    <w:rsid w:val="000C6C2B"/>
    <w:rsid w:val="002414F1"/>
    <w:rsid w:val="0024428E"/>
    <w:rsid w:val="002C798A"/>
    <w:rsid w:val="00437CCF"/>
    <w:rsid w:val="004E176E"/>
    <w:rsid w:val="005917F7"/>
    <w:rsid w:val="0059541D"/>
    <w:rsid w:val="005F4FAD"/>
    <w:rsid w:val="00613575"/>
    <w:rsid w:val="006329AA"/>
    <w:rsid w:val="00690696"/>
    <w:rsid w:val="007164F9"/>
    <w:rsid w:val="007B17CC"/>
    <w:rsid w:val="00874646"/>
    <w:rsid w:val="008F5D03"/>
    <w:rsid w:val="00947B41"/>
    <w:rsid w:val="00953CB0"/>
    <w:rsid w:val="00A71184"/>
    <w:rsid w:val="00B470EE"/>
    <w:rsid w:val="00D543A7"/>
    <w:rsid w:val="00DD0703"/>
    <w:rsid w:val="00DE1522"/>
    <w:rsid w:val="00E12028"/>
    <w:rsid w:val="00EB3234"/>
    <w:rsid w:val="00EF569A"/>
    <w:rsid w:val="00F36F84"/>
    <w:rsid w:val="00F37B7B"/>
    <w:rsid w:val="00FB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1E05FD"/>
  <w15:docId w15:val="{7E1D0842-C15E-445B-8192-446EBB109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/>
    </w:rPr>
  </w:style>
  <w:style w:type="paragraph" w:styleId="Heading1">
    <w:name w:val="heading 1"/>
    <w:aliases w:val="H1,h1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/>
    </w:rPr>
  </w:style>
  <w:style w:type="paragraph" w:styleId="Heading2">
    <w:name w:val="heading 2"/>
    <w:aliases w:val="H2,h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paragraph" w:styleId="Footer">
    <w:name w:val="footer"/>
    <w:basedOn w:val="Header"/>
    <w:semiHidden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link w:val="B1Char"/>
    <w:qFormat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Pr>
      <w:rFonts w:ascii="Arial" w:eastAsia="Times New Roman" w:hAnsi="Arial"/>
      <w:b/>
      <w:noProof/>
      <w:sz w:val="18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semiHidden/>
    <w:pPr>
      <w:ind w:left="851"/>
    </w:pPr>
  </w:style>
  <w:style w:type="character" w:styleId="FootnoteReference">
    <w:name w:val="footnote reference"/>
    <w:basedOn w:val="DefaultParagraphFont"/>
    <w:semiHidden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Pr>
      <w:rFonts w:eastAsia="Times New Roman"/>
      <w:sz w:val="16"/>
      <w:lang w:val="en-GB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semiHidden/>
    <w:pPr>
      <w:ind w:left="851"/>
    </w:pPr>
  </w:style>
  <w:style w:type="paragraph" w:styleId="ListBullet3">
    <w:name w:val="List Bullet 3"/>
    <w:basedOn w:val="ListBullet2"/>
    <w:semiHidden/>
    <w:pPr>
      <w:ind w:left="1135"/>
    </w:pPr>
  </w:style>
  <w:style w:type="paragraph" w:styleId="ListNumber">
    <w:name w:val="List Number"/>
    <w:basedOn w:val="List"/>
    <w:semiHidden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semiHidden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List3">
    <w:name w:val="List 3"/>
    <w:basedOn w:val="List2"/>
    <w:semiHidden/>
    <w:pPr>
      <w:ind w:left="1135"/>
    </w:pPr>
  </w:style>
  <w:style w:type="paragraph" w:styleId="List4">
    <w:name w:val="List 4"/>
    <w:basedOn w:val="List3"/>
    <w:semiHidden/>
    <w:pPr>
      <w:ind w:left="1418"/>
    </w:pPr>
  </w:style>
  <w:style w:type="paragraph" w:styleId="List5">
    <w:name w:val="List 5"/>
    <w:basedOn w:val="List4"/>
    <w:semiHidden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semiHidden/>
    <w:pPr>
      <w:ind w:left="568" w:hanging="284"/>
    </w:pPr>
  </w:style>
  <w:style w:type="paragraph" w:styleId="ListBullet">
    <w:name w:val="List Bullet"/>
    <w:basedOn w:val="List"/>
    <w:semiHidden/>
  </w:style>
  <w:style w:type="paragraph" w:styleId="ListBullet4">
    <w:name w:val="List Bullet 4"/>
    <w:basedOn w:val="ListBullet3"/>
    <w:semiHidden/>
    <w:pPr>
      <w:ind w:left="1418"/>
    </w:pPr>
  </w:style>
  <w:style w:type="paragraph" w:styleId="ListBullet5">
    <w:name w:val="List Bullet 5"/>
    <w:basedOn w:val="ListBullet4"/>
    <w:semiHidden/>
    <w:pPr>
      <w:ind w:left="1702"/>
    </w:pPr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styleId="ListParagraph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リスト段落"/>
    <w:basedOn w:val="Normal"/>
    <w:link w:val="ListParagraphChar"/>
    <w:uiPriority w:val="34"/>
    <w:qFormat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/>
    </w:rPr>
  </w:style>
  <w:style w:type="character" w:customStyle="1" w:styleId="ListParagraphChar">
    <w:name w:val="List Paragraph Char"/>
    <w:aliases w:val="- Bullets Char,Lista1 Char,1st level - Bullet List Paragraph Char,List Paragraph1 Char,Lettre d'introduction Char,Paragrafo elenco Char,Normal bullet 2 Char,Bullet list Char,Numbered List Char,Task Body Char,3 Txt tabla Char"/>
    <w:link w:val="ListParagraph"/>
    <w:uiPriority w:val="34"/>
    <w:qFormat/>
    <w:locked/>
    <w:rPr>
      <w:rFonts w:ascii="Calibri" w:eastAsia="Calibri" w:hAnsi="Calibri"/>
      <w:sz w:val="22"/>
      <w:szCs w:val="22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Pr>
      <w:rFonts w:ascii="Arial" w:hAnsi="Arial"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Pr>
      <w:lang w:val="en-GB"/>
    </w:rPr>
  </w:style>
  <w:style w:type="character" w:customStyle="1" w:styleId="B1Char">
    <w:name w:val="B1 Char"/>
    <w:link w:val="B1"/>
    <w:rPr>
      <w:rFonts w:eastAsia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2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olekar\Download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5" ma:contentTypeDescription="Create a new document." ma:contentTypeScope="" ma:versionID="27c9d4ab70e28a9565d562c6e79d9644">
  <xsd:schema xmlns:xsd="http://www.w3.org/2001/XMLSchema" xmlns:xs="http://www.w3.org/2001/XMLSchema" xmlns:p="http://schemas.microsoft.com/office/2006/metadata/properties" xmlns:ns2="5a888943-97ca-4c93-b605-714bb5e9e285" xmlns:ns3="e32f50e1-6846-4d7d-ad60-ccd6877e6c5e" targetNamespace="http://schemas.microsoft.com/office/2006/metadata/properties" ma:root="true" ma:fieldsID="81479a0bdcdfe3584f97bb2583406dd4" ns2:_="" ns3:_="">
    <xsd:import namespace="5a888943-97ca-4c93-b605-714bb5e9e285"/>
    <xsd:import namespace="e32f50e1-6846-4d7d-ad60-ccd6877e6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47C6CC-A6E9-4F43-9F7C-08B1D1673D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C21FA0-5473-4C8A-9C0D-24DB9C5FFE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7FE707-336E-4F10-A058-AC628A4362C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C:\Users\akolekar\Downloads\3gpp_70.dot</Template>
  <TotalTime>5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2319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Kolekar, Abhijeet</dc:creator>
  <cp:lastModifiedBy>Ivy Guo</cp:lastModifiedBy>
  <cp:revision>3</cp:revision>
  <cp:lastPrinted>2002-04-23T16:10:00Z</cp:lastPrinted>
  <dcterms:created xsi:type="dcterms:W3CDTF">2021-11-11T07:44:00Z</dcterms:created>
  <dcterms:modified xsi:type="dcterms:W3CDTF">2021-11-11T09:50:00Z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-off status">
    <vt:lpwstr/>
  </property>
  <property fmtid="{D5CDD505-2E9C-101B-9397-08002B2CF9AE}" pid="3" name="ContentTypeId">
    <vt:lpwstr>0x0101006C8E648E97429F4A9C700CA2B719F885</vt:lpwstr>
  </property>
  <property fmtid="{D5CDD505-2E9C-101B-9397-08002B2CF9AE}" pid="4" name="_2015_ms_pID_725343">
    <vt:lpwstr>(3)MDY1EcOFJyvaOkB164WqAvJXvBLzORxNGG5PK4Cvn40uvTsT8SfZXJFDu7BYwK4uQp0ccKAA
5cpiuLE6L+grILV50BLjf5AD4Ur66zlaHU58Kbe448Oq7Zw3AvgaFoOu8C9a4DV9ngCLZTnf
ESnTH25a3T2m/r/9X/p55PpcZYM69x3uII3adJFmFnOsWgjXdC9I5htwBEQDXhhccppQ52A8
+CE6pFxBp/Ffb8jARg</vt:lpwstr>
  </property>
  <property fmtid="{D5CDD505-2E9C-101B-9397-08002B2CF9AE}" pid="5" name="_2015_ms_pID_7253431">
    <vt:lpwstr>uBDy/VqgkfvZV6GpPWbznL51Id5m51Erc0eQN04V+HZ9XQ+0O42N0n
HIdOJwTbh5vpDeB+6GJHc4sb6lI5oPdvJakNp7xRlx9Be02uhRA3gJCCXPENI1DRBvlmccrd
VBC+vyqOZ7Gq3m5+jAsDxdmN4/o4VBR0agkvaxTlImU46KtAb++Aw1wHAE2dBZT2NAHhHblD
XPQnCtHYBaNPSbeSUCfADijvxv8i3GMj8Mo2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1622169506</vt:lpwstr>
  </property>
  <property fmtid="{D5CDD505-2E9C-101B-9397-08002B2CF9AE}" pid="10" name="_2015_ms_pID_7253432">
    <vt:lpwstr>Kng5GprJg0Kt23tiSwglIpc=</vt:lpwstr>
  </property>
</Properties>
</file>