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7CC" w:rsidRDefault="002C798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 LG-r1" w:date="2021-11-10T14:03:00Z">
        <w:r w:rsidR="00F36F84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Pr="00DD0703">
        <w:rPr>
          <w:b/>
          <w:i/>
          <w:noProof/>
          <w:sz w:val="28"/>
        </w:rPr>
        <w:t>1</w:t>
      </w:r>
      <w:r w:rsidR="00A71184" w:rsidRPr="00DD0703">
        <w:rPr>
          <w:rFonts w:hint="eastAsia"/>
          <w:b/>
          <w:i/>
          <w:noProof/>
          <w:sz w:val="28"/>
          <w:lang w:eastAsia="zh-CN"/>
        </w:rPr>
        <w:t>3</w:t>
      </w:r>
      <w:r w:rsidR="00EB3234" w:rsidRPr="00DD0703">
        <w:rPr>
          <w:rFonts w:hint="eastAsia"/>
          <w:b/>
          <w:i/>
          <w:noProof/>
          <w:sz w:val="28"/>
          <w:lang w:eastAsia="zh-CN"/>
        </w:rPr>
        <w:t>975</w:t>
      </w:r>
      <w:ins w:id="1" w:author=" LG-r1" w:date="2021-11-10T14:03:00Z">
        <w:r w:rsidR="00F36F84">
          <w:rPr>
            <w:b/>
            <w:i/>
            <w:noProof/>
            <w:sz w:val="28"/>
            <w:lang w:eastAsia="zh-CN"/>
          </w:rPr>
          <w:t>-r1</w:t>
        </w:r>
      </w:ins>
    </w:p>
    <w:p w:rsidR="007B17CC" w:rsidRDefault="002C798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8 – 19 November 2021</w:t>
      </w:r>
    </w:p>
    <w:p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</w:t>
      </w:r>
      <w:r w:rsidRPr="00B470EE">
        <w:rPr>
          <w:rFonts w:ascii="Arial" w:hAnsi="Arial" w:cs="Arial" w:hint="eastAsia"/>
          <w:b/>
          <w:bCs/>
          <w:sz w:val="22"/>
          <w:szCs w:val="22"/>
        </w:rPr>
        <w:t>]</w:t>
      </w:r>
      <w:r w:rsidRPr="00B470EE">
        <w:rPr>
          <w:rFonts w:ascii="Arial" w:hAnsi="Arial" w:cs="Arial"/>
          <w:b/>
          <w:bCs/>
          <w:sz w:val="22"/>
          <w:szCs w:val="22"/>
        </w:rPr>
        <w:t xml:space="preserve">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Reply LS on LS on 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7"/>
      <w:bookmarkStart w:id="3" w:name="OLE_LINK58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bCs/>
          <w:sz w:val="22"/>
          <w:szCs w:val="22"/>
        </w:rPr>
        <w:tab/>
        <w:t>LS (S3</w:t>
      </w:r>
      <w:r>
        <w:rPr>
          <w:rFonts w:ascii="MS Gothic" w:eastAsia="MS Gothic" w:hAnsi="MS Gothic" w:cs="MS Gothic" w:hint="eastAsia"/>
          <w:b/>
          <w:bCs/>
          <w:sz w:val="22"/>
          <w:szCs w:val="22"/>
        </w:rPr>
        <w:t>‑</w:t>
      </w:r>
      <w:r w:rsidR="00B470EE">
        <w:rPr>
          <w:rFonts w:ascii="Arial" w:hAnsi="Arial" w:cs="Arial"/>
          <w:b/>
          <w:bCs/>
          <w:sz w:val="22"/>
          <w:szCs w:val="22"/>
        </w:rPr>
        <w:t>213874/S2-2108172)</w:t>
      </w:r>
      <w:r>
        <w:rPr>
          <w:rFonts w:ascii="Arial" w:hAnsi="Arial" w:cs="Arial"/>
          <w:b/>
          <w:bCs/>
          <w:sz w:val="22"/>
          <w:szCs w:val="22"/>
        </w:rPr>
        <w:t xml:space="preserve"> on </w:t>
      </w:r>
      <w:r w:rsidR="00B470EE" w:rsidRPr="00B470EE">
        <w:rPr>
          <w:rFonts w:ascii="Arial" w:hAnsi="Arial" w:cs="Arial"/>
          <w:b/>
          <w:bCs/>
          <w:sz w:val="22"/>
          <w:szCs w:val="22"/>
        </w:rPr>
        <w:t>MINT</w:t>
      </w:r>
      <w:r w:rsidR="00B470EE">
        <w:rPr>
          <w:rFonts w:ascii="Arial" w:hAnsi="Arial" w:cs="Arial"/>
          <w:b/>
          <w:sz w:val="22"/>
          <w:szCs w:val="22"/>
        </w:rPr>
        <w:t xml:space="preserve"> functionality for Disaster Roaming</w:t>
      </w:r>
    </w:p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bookmarkEnd w:id="2"/>
      <w:bookmarkEnd w:id="3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Rel-17</w:t>
      </w:r>
    </w:p>
    <w:bookmarkEnd w:id="4"/>
    <w:bookmarkEnd w:id="5"/>
    <w:bookmarkEnd w:id="6"/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>MINT</w:t>
      </w:r>
    </w:p>
    <w:p w:rsidR="007B17CC" w:rsidRDefault="007B17CC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Source:</w:t>
      </w:r>
      <w:r>
        <w:rPr>
          <w:rFonts w:ascii="Arial" w:hAnsi="Arial" w:cs="Arial"/>
          <w:b/>
          <w:sz w:val="22"/>
          <w:szCs w:val="22"/>
          <w:lang w:val="fr-FR"/>
        </w:rPr>
        <w:tab/>
        <w:t>SA3</w:t>
      </w:r>
    </w:p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To: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  <w:t>SA2</w:t>
      </w:r>
    </w:p>
    <w:p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bookmarkStart w:id="7" w:name="OLE_LINK45"/>
      <w:bookmarkStart w:id="8" w:name="OLE_LINK46"/>
      <w:r>
        <w:rPr>
          <w:rFonts w:ascii="Arial" w:hAnsi="Arial" w:cs="Arial"/>
          <w:b/>
          <w:sz w:val="22"/>
          <w:szCs w:val="22"/>
          <w:lang w:val="fr-FR"/>
        </w:rPr>
        <w:t>Cc: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B470EE">
        <w:rPr>
          <w:rFonts w:ascii="Arial" w:hAnsi="Arial" w:cs="Arial"/>
          <w:b/>
          <w:bCs/>
          <w:sz w:val="22"/>
          <w:szCs w:val="22"/>
        </w:rPr>
        <w:t xml:space="preserve">SA5, </w:t>
      </w:r>
      <w:r w:rsidR="00B470EE" w:rsidRPr="003A491D">
        <w:rPr>
          <w:rFonts w:ascii="Arial" w:hAnsi="Arial" w:cs="Arial"/>
          <w:b/>
          <w:bCs/>
          <w:sz w:val="22"/>
          <w:szCs w:val="22"/>
        </w:rPr>
        <w:t xml:space="preserve">CT1, </w:t>
      </w:r>
      <w:r w:rsidR="00B470EE">
        <w:rPr>
          <w:rFonts w:ascii="Arial" w:hAnsi="Arial" w:cs="Arial"/>
          <w:b/>
          <w:bCs/>
          <w:sz w:val="22"/>
          <w:szCs w:val="22"/>
        </w:rPr>
        <w:t xml:space="preserve">CT4, CT6, RAN2, </w:t>
      </w:r>
      <w:r w:rsidR="00B470EE" w:rsidRPr="00A75485">
        <w:rPr>
          <w:rFonts w:ascii="Arial" w:hAnsi="Arial" w:cs="Arial"/>
          <w:b/>
          <w:bCs/>
          <w:sz w:val="22"/>
          <w:szCs w:val="22"/>
          <w:lang w:val="sv-SE"/>
        </w:rPr>
        <w:t>TSG SA, TSG CT, TSG RAN</w:t>
      </w:r>
    </w:p>
    <w:bookmarkEnd w:id="7"/>
    <w:bookmarkEnd w:id="8"/>
    <w:p w:rsidR="007B17CC" w:rsidRDefault="007B17CC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7B17CC" w:rsidRDefault="002C798A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</w:pPr>
      <w:r>
        <w:rPr>
          <w:rFonts w:ascii="Arial" w:hAnsi="Arial" w:cs="Arial"/>
          <w:b/>
          <w:sz w:val="22"/>
          <w:szCs w:val="22"/>
          <w:lang w:val="fr-FR"/>
        </w:rPr>
        <w:t>Contact person:</w:t>
      </w:r>
      <w:r>
        <w:rPr>
          <w:rFonts w:ascii="Arial" w:hAnsi="Arial" w:cs="Arial"/>
          <w:b/>
          <w:bCs/>
          <w:sz w:val="22"/>
          <w:szCs w:val="22"/>
          <w:lang w:val="fr-FR"/>
        </w:rPr>
        <w:tab/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Dongjoo Kim</w:t>
      </w:r>
    </w:p>
    <w:p w:rsidR="007B17CC" w:rsidRDefault="002C798A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ab/>
        <w:t>dongjoo7.kim@</w:t>
      </w:r>
      <w:r>
        <w:rPr>
          <w:rFonts w:ascii="Arial" w:eastAsiaTheme="minorEastAsia" w:hAnsi="Arial" w:cs="Arial"/>
          <w:b/>
          <w:bCs/>
          <w:sz w:val="22"/>
          <w:szCs w:val="22"/>
          <w:lang w:val="fr-FR" w:eastAsia="zh-CN"/>
        </w:rPr>
        <w:t>lge.com</w:t>
      </w:r>
    </w:p>
    <w:p w:rsidR="007B17CC" w:rsidRDefault="007B17CC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:rsidR="007B17CC" w:rsidRDefault="002C798A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7B17CC" w:rsidRDefault="007B17CC">
      <w:pPr>
        <w:spacing w:after="60"/>
        <w:ind w:left="1985" w:hanging="1985"/>
        <w:rPr>
          <w:rFonts w:ascii="Arial" w:hAnsi="Arial" w:cs="Arial"/>
          <w:b/>
        </w:rPr>
      </w:pPr>
    </w:p>
    <w:p w:rsidR="007B17CC" w:rsidRDefault="002C798A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9" w:author=" LG-r1" w:date="2021-11-10T14:04:00Z">
        <w:r w:rsidR="00B470EE" w:rsidRPr="00B470EE" w:rsidDel="00F36F84">
          <w:rPr>
            <w:rFonts w:ascii="Arial" w:hAnsi="Arial" w:cs="Arial"/>
            <w:bCs/>
            <w:highlight w:val="yellow"/>
          </w:rPr>
          <w:delText>CR-xxxxx</w:delText>
        </w:r>
      </w:del>
    </w:p>
    <w:p w:rsidR="007B17CC" w:rsidRDefault="002C798A">
      <w:pPr>
        <w:pStyle w:val="1"/>
      </w:pPr>
      <w:r>
        <w:t>1</w:t>
      </w:r>
      <w:r>
        <w:tab/>
        <w:t>Overall description</w:t>
      </w:r>
    </w:p>
    <w:p w:rsidR="007B17CC" w:rsidRDefault="00B470EE">
      <w:pPr>
        <w:pStyle w:val="B1"/>
        <w:rPr>
          <w:rFonts w:ascii="Arial" w:eastAsia="맑은 고딕" w:hAnsi="Arial" w:cs="Arial"/>
          <w:lang w:eastAsia="ko-KR"/>
        </w:rPr>
      </w:pPr>
      <w:bookmarkStart w:id="10" w:name="_Hlk69931360"/>
      <w:r>
        <w:rPr>
          <w:rFonts w:ascii="Arial" w:eastAsia="맑은 고딕" w:hAnsi="Arial" w:cs="Arial" w:hint="eastAsia"/>
          <w:lang w:eastAsia="ko-KR"/>
        </w:rPr>
        <w:t>S</w:t>
      </w:r>
      <w:r>
        <w:rPr>
          <w:rFonts w:ascii="Arial" w:eastAsia="맑은 고딕" w:hAnsi="Arial" w:cs="Arial"/>
          <w:lang w:eastAsia="ko-KR"/>
        </w:rPr>
        <w:t>A3 would like to thank SA2 for the LS(</w:t>
      </w:r>
      <w:r w:rsidRPr="00B470EE">
        <w:rPr>
          <w:rFonts w:ascii="Arial" w:eastAsia="맑은 고딕" w:hAnsi="Arial" w:cs="Arial"/>
          <w:lang w:eastAsia="ko-KR"/>
        </w:rPr>
        <w:t>S3</w:t>
      </w:r>
      <w:r w:rsidRPr="00B470EE">
        <w:rPr>
          <w:rFonts w:ascii="MS Gothic" w:eastAsia="맑은 고딕" w:hAnsi="MS Gothic" w:cs="MS Gothic"/>
          <w:lang w:eastAsia="ko-KR"/>
        </w:rPr>
        <w:t>‑</w:t>
      </w:r>
      <w:r w:rsidRPr="00B470EE">
        <w:rPr>
          <w:rFonts w:ascii="Arial" w:eastAsia="맑은 고딕" w:hAnsi="Arial" w:cs="Arial"/>
          <w:lang w:eastAsia="ko-KR"/>
        </w:rPr>
        <w:t>213874/S2-2108172</w:t>
      </w:r>
      <w:r>
        <w:rPr>
          <w:rFonts w:ascii="Arial" w:eastAsia="맑은 고딕" w:hAnsi="Arial" w:cs="Arial"/>
          <w:lang w:eastAsia="ko-KR"/>
        </w:rPr>
        <w:t xml:space="preserve">) on </w:t>
      </w:r>
      <w:r w:rsidRPr="00B470EE">
        <w:rPr>
          <w:rFonts w:ascii="Arial" w:eastAsia="맑은 고딕" w:hAnsi="Arial" w:cs="Arial"/>
          <w:lang w:eastAsia="ko-KR"/>
        </w:rPr>
        <w:t>MINT functionality for Disaster Roaming</w:t>
      </w:r>
      <w:r>
        <w:rPr>
          <w:rFonts w:ascii="Arial" w:eastAsia="맑은 고딕" w:hAnsi="Arial" w:cs="Arial"/>
          <w:lang w:eastAsia="ko-KR"/>
        </w:rPr>
        <w:t xml:space="preserve">. </w:t>
      </w:r>
    </w:p>
    <w:p w:rsidR="00B470EE" w:rsidRPr="00B470EE" w:rsidRDefault="00B470EE">
      <w:pPr>
        <w:pStyle w:val="B1"/>
        <w:rPr>
          <w:rFonts w:ascii="Arial" w:eastAsia="맑은 고딕" w:hAnsi="Arial" w:cs="Arial"/>
          <w:lang w:eastAsia="ko-KR"/>
        </w:rPr>
      </w:pPr>
      <w:r>
        <w:rPr>
          <w:rFonts w:ascii="Arial" w:eastAsia="맑은 고딕" w:hAnsi="Arial" w:cs="Arial"/>
          <w:lang w:eastAsia="ko-KR"/>
        </w:rPr>
        <w:t xml:space="preserve">SA3 would like to inform SA2 that SA3 </w:t>
      </w:r>
      <w:ins w:id="11" w:author=" LG-r1" w:date="2021-11-10T14:06:00Z">
        <w:r w:rsidR="00F36F84">
          <w:rPr>
            <w:rFonts w:ascii="Arial" w:eastAsia="맑은 고딕" w:hAnsi="Arial" w:cs="Arial"/>
            <w:lang w:eastAsia="ko-KR"/>
          </w:rPr>
          <w:t xml:space="preserve">needs more time to analyse the security aspects of sending Disaster Roaming service indication and possibly other aspect(s) that the group may identify. </w:t>
        </w:r>
      </w:ins>
      <w:ins w:id="12" w:author=" LG-r1" w:date="2021-11-10T14:07:00Z">
        <w:r w:rsidR="00F36F84">
          <w:rPr>
            <w:rFonts w:ascii="Arial" w:eastAsia="맑은 고딕" w:hAnsi="Arial" w:cs="Arial"/>
            <w:lang w:eastAsia="ko-KR"/>
          </w:rPr>
          <w:t xml:space="preserve">SA3 will keep SA2 informed </w:t>
        </w:r>
      </w:ins>
      <w:ins w:id="13" w:author=" LG-r1" w:date="2021-11-10T14:12:00Z">
        <w:r w:rsidR="00F36F84">
          <w:rPr>
            <w:rFonts w:ascii="Arial" w:eastAsia="맑은 고딕" w:hAnsi="Arial" w:cs="Arial"/>
            <w:lang w:eastAsia="ko-KR"/>
          </w:rPr>
          <w:t xml:space="preserve">when there </w:t>
        </w:r>
      </w:ins>
      <w:ins w:id="14" w:author=" LG-r1" w:date="2021-11-10T14:13:00Z">
        <w:r w:rsidR="00F36F84">
          <w:rPr>
            <w:rFonts w:ascii="Arial" w:eastAsia="맑은 고딕" w:hAnsi="Arial" w:cs="Arial"/>
            <w:lang w:eastAsia="ko-KR"/>
          </w:rPr>
          <w:t>is</w:t>
        </w:r>
      </w:ins>
      <w:ins w:id="15" w:author=" LG-r1" w:date="2021-11-10T14:12:00Z">
        <w:r w:rsidR="00F36F84">
          <w:rPr>
            <w:rFonts w:ascii="Arial" w:eastAsia="맑은 고딕" w:hAnsi="Arial" w:cs="Arial"/>
            <w:lang w:eastAsia="ko-KR"/>
          </w:rPr>
          <w:t xml:space="preserve"> progress</w:t>
        </w:r>
      </w:ins>
      <w:ins w:id="16" w:author=" LG-r1" w:date="2021-11-10T14:07:00Z">
        <w:r w:rsidR="00F36F84">
          <w:rPr>
            <w:rFonts w:ascii="Arial" w:eastAsia="맑은 고딕" w:hAnsi="Arial" w:cs="Arial"/>
            <w:lang w:eastAsia="ko-KR"/>
          </w:rPr>
          <w:t xml:space="preserve">. </w:t>
        </w:r>
      </w:ins>
      <w:del w:id="17" w:author=" LG-r1" w:date="2021-11-10T14:05:00Z">
        <w:r w:rsidDel="00F36F84">
          <w:rPr>
            <w:rFonts w:ascii="Arial" w:eastAsia="맑은 고딕" w:hAnsi="Arial" w:cs="Arial"/>
            <w:lang w:eastAsia="ko-KR"/>
          </w:rPr>
          <w:delText xml:space="preserve">has </w:delText>
        </w:r>
      </w:del>
      <w:del w:id="18" w:author=" LG-r1" w:date="2021-11-10T14:04:00Z">
        <w:r w:rsidDel="00F36F84">
          <w:rPr>
            <w:rFonts w:ascii="Arial" w:eastAsia="맑은 고딕" w:hAnsi="Arial" w:cs="Arial"/>
            <w:lang w:eastAsia="ko-KR"/>
          </w:rPr>
          <w:delText xml:space="preserve">endorsed </w:delText>
        </w:r>
        <w:r w:rsidR="00613575" w:rsidDel="00F36F84">
          <w:rPr>
            <w:rFonts w:ascii="Arial" w:eastAsia="맑은 고딕" w:hAnsi="Arial" w:cs="Arial"/>
            <w:lang w:eastAsia="ko-KR"/>
          </w:rPr>
          <w:delText>both approaches (i.e., local configuration and Disaster Roaming service indication) to indicate whether a Disaster Condition</w:delText>
        </w:r>
        <w:r w:rsidDel="00F36F84">
          <w:rPr>
            <w:rFonts w:ascii="Arial" w:eastAsia="맑은 고딕" w:hAnsi="Arial" w:cs="Arial"/>
            <w:lang w:eastAsia="ko-KR"/>
          </w:rPr>
          <w:delText xml:space="preserve"> </w:delText>
        </w:r>
        <w:r w:rsidR="00613575" w:rsidDel="00F36F84">
          <w:rPr>
            <w:rFonts w:ascii="Arial" w:eastAsia="맑은 고딕" w:hAnsi="Arial" w:cs="Arial"/>
            <w:lang w:eastAsia="ko-KR"/>
          </w:rPr>
          <w:delText xml:space="preserve">has occurred, and </w:delText>
        </w:r>
        <w:r w:rsidDel="00F36F84">
          <w:rPr>
            <w:rFonts w:ascii="Arial" w:eastAsia="맑은 고딕" w:hAnsi="Arial" w:cs="Arial"/>
            <w:lang w:eastAsia="ko-KR"/>
          </w:rPr>
          <w:delText xml:space="preserve">approved the attached CR for TS 33.501, which </w:delText>
        </w:r>
        <w:r w:rsidR="00613575" w:rsidDel="00F36F84">
          <w:rPr>
            <w:rFonts w:ascii="Arial" w:eastAsia="맑은 고딕" w:hAnsi="Arial" w:cs="Arial"/>
            <w:lang w:eastAsia="ko-KR"/>
          </w:rPr>
          <w:delText xml:space="preserve">updates the primary authentication procedures and corresponding services provided by AUSF and UDM. </w:delText>
        </w:r>
      </w:del>
    </w:p>
    <w:bookmarkEnd w:id="10"/>
    <w:p w:rsidR="007B17CC" w:rsidRDefault="002C798A">
      <w:pPr>
        <w:pStyle w:val="1"/>
      </w:pPr>
      <w:r>
        <w:t>2</w:t>
      </w:r>
      <w:r>
        <w:tab/>
        <w:t>Actions</w:t>
      </w:r>
    </w:p>
    <w:p w:rsidR="007B17CC" w:rsidRDefault="002C798A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 w:hint="eastAsia"/>
          <w:b/>
          <w:lang w:eastAsia="zh-CN"/>
        </w:rPr>
        <w:t>SA</w:t>
      </w:r>
      <w:r>
        <w:rPr>
          <w:rFonts w:ascii="Arial" w:hAnsi="Arial" w:cs="Arial"/>
          <w:b/>
        </w:rPr>
        <w:t>2</w:t>
      </w:r>
    </w:p>
    <w:p w:rsidR="007B17CC" w:rsidRDefault="002C798A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="00B470EE">
        <w:rPr>
          <w:rFonts w:ascii="Arial" w:hAnsi="Arial" w:cs="Arial"/>
        </w:rPr>
        <w:t>SA3 kindly asks SA2</w:t>
      </w:r>
      <w:r w:rsidR="00B470EE" w:rsidRPr="00B470EE">
        <w:rPr>
          <w:rFonts w:ascii="Arial" w:hAnsi="Arial" w:cs="Arial"/>
        </w:rPr>
        <w:t xml:space="preserve"> to take the above </w:t>
      </w:r>
      <w:del w:id="19" w:author=" LG-r1" w:date="2021-11-10T14:14:00Z">
        <w:r w:rsidR="00B470EE" w:rsidRPr="00B470EE" w:rsidDel="00E12028">
          <w:rPr>
            <w:rFonts w:ascii="Arial" w:hAnsi="Arial" w:cs="Arial"/>
          </w:rPr>
          <w:delText xml:space="preserve">reply </w:delText>
        </w:r>
      </w:del>
      <w:ins w:id="20" w:author=" LG-r1" w:date="2021-11-10T14:14:00Z">
        <w:r w:rsidR="00E12028">
          <w:rPr>
            <w:rFonts w:ascii="Arial" w:hAnsi="Arial" w:cs="Arial"/>
          </w:rPr>
          <w:t>information</w:t>
        </w:r>
        <w:r w:rsidR="00E12028" w:rsidRPr="00B470EE">
          <w:rPr>
            <w:rFonts w:ascii="Arial" w:hAnsi="Arial" w:cs="Arial"/>
          </w:rPr>
          <w:t xml:space="preserve"> </w:t>
        </w:r>
      </w:ins>
      <w:r w:rsidR="00B470EE" w:rsidRPr="00B470EE">
        <w:rPr>
          <w:rFonts w:ascii="Arial" w:hAnsi="Arial" w:cs="Arial"/>
        </w:rPr>
        <w:t xml:space="preserve">into </w:t>
      </w:r>
      <w:del w:id="21" w:author=" LG-r1" w:date="2021-11-10T14:14:00Z">
        <w:r w:rsidR="00B470EE" w:rsidRPr="00B470EE" w:rsidDel="00E12028">
          <w:rPr>
            <w:rFonts w:ascii="Arial" w:hAnsi="Arial" w:cs="Arial"/>
          </w:rPr>
          <w:delText>consideration for their subsequent works</w:delText>
        </w:r>
      </w:del>
      <w:ins w:id="22" w:author=" LG-r1" w:date="2021-11-10T14:14:00Z">
        <w:r w:rsidR="00E12028">
          <w:rPr>
            <w:rFonts w:ascii="Arial" w:hAnsi="Arial" w:cs="Arial"/>
          </w:rPr>
          <w:t>account</w:t>
        </w:r>
      </w:ins>
      <w:bookmarkStart w:id="23" w:name="_GoBack"/>
      <w:bookmarkEnd w:id="23"/>
      <w:r>
        <w:t>.</w:t>
      </w:r>
    </w:p>
    <w:p w:rsidR="007B17CC" w:rsidRDefault="002C798A">
      <w:pPr>
        <w:pStyle w:val="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>Dates of next TSG SA WG3 meetings</w:t>
      </w:r>
    </w:p>
    <w:p w:rsidR="007B17CC" w:rsidRDefault="002C798A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r>
        <w:rPr>
          <w:rFonts w:ascii="Arial" w:eastAsia="SimSun" w:hAnsi="Arial" w:cs="Arial"/>
          <w:bCs/>
        </w:rPr>
        <w:t xml:space="preserve">TSG SA WG3 meeting schedule is available at the following 3GPP link: </w:t>
      </w:r>
    </w:p>
    <w:p w:rsidR="007B17CC" w:rsidRDefault="002C798A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  <w:lang w:eastAsia="zh-CN"/>
        </w:rPr>
      </w:pPr>
      <w:r>
        <w:rPr>
          <w:rFonts w:ascii="Arial" w:eastAsia="SimSun" w:hAnsi="Arial" w:cs="Arial"/>
          <w:bCs/>
        </w:rPr>
        <w:t>https://portal.3gpp.org/Home.aspx?tbid=386&amp;SubTB=386#/</w:t>
      </w:r>
    </w:p>
    <w:sectPr w:rsidR="007B17C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3A7" w:rsidRDefault="00D543A7">
      <w:pPr>
        <w:spacing w:after="0"/>
      </w:pPr>
      <w:r>
        <w:separator/>
      </w:r>
    </w:p>
  </w:endnote>
  <w:endnote w:type="continuationSeparator" w:id="0">
    <w:p w:rsidR="00D543A7" w:rsidRDefault="00D543A7">
      <w:pPr>
        <w:spacing w:after="0"/>
      </w:pPr>
      <w:r>
        <w:continuationSeparator/>
      </w:r>
    </w:p>
  </w:endnote>
  <w:endnote w:type="continuationNotice" w:id="1">
    <w:p w:rsidR="00D543A7" w:rsidRDefault="00D543A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3A7" w:rsidRDefault="00D543A7">
      <w:pPr>
        <w:spacing w:after="0"/>
      </w:pPr>
      <w:r>
        <w:separator/>
      </w:r>
    </w:p>
  </w:footnote>
  <w:footnote w:type="continuationSeparator" w:id="0">
    <w:p w:rsidR="00D543A7" w:rsidRDefault="00D543A7">
      <w:pPr>
        <w:spacing w:after="0"/>
      </w:pPr>
      <w:r>
        <w:continuationSeparator/>
      </w:r>
    </w:p>
  </w:footnote>
  <w:footnote w:type="continuationNotice" w:id="1">
    <w:p w:rsidR="00D543A7" w:rsidRDefault="00D543A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1EB0"/>
    <w:multiLevelType w:val="hybridMultilevel"/>
    <w:tmpl w:val="B7246104"/>
    <w:lvl w:ilvl="0" w:tplc="CC743C96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8162ABE"/>
    <w:multiLevelType w:val="hybridMultilevel"/>
    <w:tmpl w:val="44BC71D2"/>
    <w:lvl w:ilvl="0" w:tplc="768C45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 LG-r1">
    <w15:presenceInfo w15:providerId="None" w15:userId=" LG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qAUAhhXmSCwAAAA="/>
  </w:docVars>
  <w:rsids>
    <w:rsidRoot w:val="007B17CC"/>
    <w:rsid w:val="002C798A"/>
    <w:rsid w:val="0059541D"/>
    <w:rsid w:val="005F4FAD"/>
    <w:rsid w:val="00613575"/>
    <w:rsid w:val="007164F9"/>
    <w:rsid w:val="007B17CC"/>
    <w:rsid w:val="00A71184"/>
    <w:rsid w:val="00B470EE"/>
    <w:rsid w:val="00D543A7"/>
    <w:rsid w:val="00DD0703"/>
    <w:rsid w:val="00DE1522"/>
    <w:rsid w:val="00E12028"/>
    <w:rsid w:val="00EB3234"/>
    <w:rsid w:val="00F36F84"/>
    <w:rsid w:val="00F37B7B"/>
    <w:rsid w:val="00FB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E1D0842-C15E-445B-8192-446EBB10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1">
    <w:name w:val="heading 1"/>
    <w:aliases w:val="H1,h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2">
    <w:name w:val="heading 2"/>
    <w:aliases w:val="H2,h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a4">
    <w:name w:val="footer"/>
    <w:basedOn w:val="a3"/>
    <w:semiHidden/>
    <w:pPr>
      <w:jc w:val="center"/>
    </w:pPr>
    <w:rPr>
      <w:i/>
    </w:rPr>
  </w:style>
  <w:style w:type="paragraph" w:styleId="a5">
    <w:name w:val="annotation text"/>
    <w:basedOn w:val="a"/>
    <w:link w:val="Char0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link w:val="B1Char"/>
    <w:qFormat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1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b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Char">
    <w:name w:val="머리글 Char"/>
    <w:link w:val="a3"/>
    <w:rPr>
      <w:rFonts w:ascii="Arial" w:eastAsia="Times New Roman" w:hAnsi="Arial"/>
      <w:b/>
      <w:noProof/>
      <w:sz w:val="18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1"/>
    <w:semiHidden/>
    <w:pPr>
      <w:ind w:left="1134" w:hanging="1134"/>
    </w:pPr>
  </w:style>
  <w:style w:type="paragraph" w:styleId="21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3">
    <w:name w:val="List Number 2"/>
    <w:basedOn w:val="ac"/>
    <w:semiHidden/>
    <w:pPr>
      <w:ind w:left="851"/>
    </w:pPr>
  </w:style>
  <w:style w:type="character" w:styleId="ad">
    <w:name w:val="footnote reference"/>
    <w:basedOn w:val="a0"/>
    <w:semiHidden/>
    <w:rPr>
      <w:b/>
      <w:position w:val="6"/>
      <w:sz w:val="16"/>
    </w:rPr>
  </w:style>
  <w:style w:type="paragraph" w:styleId="ae">
    <w:name w:val="footnote text"/>
    <w:basedOn w:val="a"/>
    <w:link w:val="Char2"/>
    <w:semiHidden/>
    <w:pPr>
      <w:keepLines/>
      <w:spacing w:after="0"/>
      <w:ind w:left="454" w:hanging="454"/>
    </w:pPr>
    <w:rPr>
      <w:sz w:val="16"/>
    </w:rPr>
  </w:style>
  <w:style w:type="character" w:customStyle="1" w:styleId="Char2">
    <w:name w:val="각주 텍스트 Char"/>
    <w:link w:val="ae"/>
    <w:semiHidden/>
    <w:rPr>
      <w:rFonts w:eastAsia="Times New Roman"/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4">
    <w:name w:val="List Bullet 2"/>
    <w:basedOn w:val="af"/>
    <w:semiHidden/>
    <w:pPr>
      <w:ind w:left="851"/>
    </w:pPr>
  </w:style>
  <w:style w:type="paragraph" w:styleId="31">
    <w:name w:val="List Bullet 3"/>
    <w:basedOn w:val="24"/>
    <w:semiHidden/>
    <w:pPr>
      <w:ind w:left="1135"/>
    </w:pPr>
  </w:style>
  <w:style w:type="paragraph" w:styleId="ac">
    <w:name w:val="List Number"/>
    <w:basedOn w:val="a7"/>
    <w:semiHidden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5">
    <w:name w:val="List 2"/>
    <w:basedOn w:val="a7"/>
    <w:semiHidden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32">
    <w:name w:val="List 3"/>
    <w:basedOn w:val="25"/>
    <w:semiHidden/>
    <w:pPr>
      <w:ind w:left="1135"/>
    </w:pPr>
  </w:style>
  <w:style w:type="paragraph" w:styleId="41">
    <w:name w:val="List 4"/>
    <w:basedOn w:val="32"/>
    <w:semiHidden/>
    <w:pPr>
      <w:ind w:left="1418"/>
    </w:pPr>
  </w:style>
  <w:style w:type="paragraph" w:styleId="51">
    <w:name w:val="List 5"/>
    <w:basedOn w:val="41"/>
    <w:semiHidden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7">
    <w:name w:val="List"/>
    <w:basedOn w:val="a"/>
    <w:semiHidden/>
    <w:pPr>
      <w:ind w:left="568" w:hanging="284"/>
    </w:pPr>
  </w:style>
  <w:style w:type="paragraph" w:styleId="af">
    <w:name w:val="List Bullet"/>
    <w:basedOn w:val="a7"/>
    <w:semiHidden/>
  </w:style>
  <w:style w:type="paragraph" w:styleId="42">
    <w:name w:val="List Bullet 4"/>
    <w:basedOn w:val="31"/>
    <w:semiHidden/>
    <w:pPr>
      <w:ind w:left="1418"/>
    </w:pPr>
  </w:style>
  <w:style w:type="paragraph" w:styleId="52">
    <w:name w:val="List Bullet 5"/>
    <w:basedOn w:val="42"/>
    <w:semiHidden/>
    <w:pPr>
      <w:ind w:left="1702"/>
    </w:pPr>
  </w:style>
  <w:style w:type="paragraph" w:customStyle="1" w:styleId="B2">
    <w:name w:val="B2"/>
    <w:basedOn w:val="25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af1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a"/>
    <w:link w:val="Char3"/>
    <w:uiPriority w:val="34"/>
    <w:qFormat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Char3">
    <w:name w:val="목록 단락 Char"/>
    <w:aliases w:val="- Bullets Char,Lista1 Char,1st level - Bullet List Paragraph Char,List Paragraph1 Char,Lettre d'introduction Char,Paragrafo elenco Char,Normal bullet 2 Char,Bullet list Char,Numbered List Char,Task Body Char,Viñetas (Inicio Parrafo) Char"/>
    <w:link w:val="af1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paragraph" w:styleId="af2">
    <w:name w:val="annotation subject"/>
    <w:basedOn w:val="a5"/>
    <w:next w:val="a5"/>
    <w:link w:val="Char4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0">
    <w:name w:val="메모 텍스트 Char"/>
    <w:link w:val="a5"/>
    <w:semiHidden/>
    <w:rPr>
      <w:rFonts w:ascii="Arial" w:hAnsi="Arial"/>
      <w:lang w:eastAsia="en-US"/>
    </w:rPr>
  </w:style>
  <w:style w:type="character" w:customStyle="1" w:styleId="Char4">
    <w:name w:val="메모 주제 Char"/>
    <w:link w:val="af2"/>
    <w:uiPriority w:val="99"/>
    <w:semiHidden/>
    <w:rPr>
      <w:rFonts w:ascii="Arial" w:hAnsi="Arial"/>
      <w:b/>
      <w:bCs/>
      <w:lang w:eastAsia="en-US"/>
    </w:rPr>
  </w:style>
  <w:style w:type="paragraph" w:styleId="af3">
    <w:name w:val="Revision"/>
    <w:hidden/>
    <w:uiPriority w:val="99"/>
    <w:semiHidden/>
    <w:rPr>
      <w:lang w:val="en-GB"/>
    </w:rPr>
  </w:style>
  <w:style w:type="character" w:customStyle="1" w:styleId="B1Char">
    <w:name w:val="B1 Char"/>
    <w:link w:val="B1"/>
    <w:rPr>
      <w:rFonts w:eastAsia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5" ma:contentTypeDescription="Create a new document." ma:contentTypeScope="" ma:versionID="27c9d4ab70e28a9565d562c6e79d9644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81479a0bdcdfe3584f97bb2583406dd4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C21FA0-5473-4C8A-9C0D-24DB9C5FF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1505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 LG-r1</cp:lastModifiedBy>
  <cp:revision>6</cp:revision>
  <cp:lastPrinted>2002-04-23T16:10:00Z</cp:lastPrinted>
  <dcterms:created xsi:type="dcterms:W3CDTF">2021-10-28T07:37:00Z</dcterms:created>
  <dcterms:modified xsi:type="dcterms:W3CDTF">2021-11-10T05:14:00Z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0x0101006C8E648E97429F4A9C700CA2B719F885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1622169506</vt:lpwstr>
  </property>
</Properties>
</file>