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032C" w14:textId="7EE1FF8C" w:rsidR="00F104C4" w:rsidRPr="00B46F44" w:rsidRDefault="00F104C4" w:rsidP="008D5C35">
      <w:pPr>
        <w:pStyle w:val="CRCoverPage"/>
        <w:tabs>
          <w:tab w:val="right" w:pos="9639"/>
        </w:tabs>
        <w:spacing w:after="0"/>
        <w:rPr>
          <w:b/>
          <w:i/>
          <w:noProof/>
          <w:sz w:val="28"/>
          <w:lang w:val="sv-SE"/>
        </w:rPr>
      </w:pPr>
      <w:r w:rsidRPr="00B46F44">
        <w:rPr>
          <w:b/>
          <w:noProof/>
          <w:sz w:val="24"/>
          <w:lang w:val="sv-SE"/>
        </w:rPr>
        <w:t>3GPP TSG-SA3 Meeting #10</w:t>
      </w:r>
      <w:r w:rsidR="008852A9" w:rsidRPr="00B46F44">
        <w:rPr>
          <w:b/>
          <w:noProof/>
          <w:sz w:val="24"/>
          <w:lang w:val="sv-SE"/>
        </w:rPr>
        <w:t>5</w:t>
      </w:r>
      <w:r w:rsidRPr="00B46F44">
        <w:rPr>
          <w:b/>
          <w:noProof/>
          <w:sz w:val="24"/>
          <w:lang w:val="sv-SE"/>
        </w:rPr>
        <w:t>-e</w:t>
      </w:r>
      <w:r w:rsidRPr="00B46F44">
        <w:rPr>
          <w:b/>
          <w:i/>
          <w:noProof/>
          <w:sz w:val="24"/>
          <w:lang w:val="sv-SE"/>
        </w:rPr>
        <w:t xml:space="preserve"> </w:t>
      </w:r>
      <w:r w:rsidRPr="00B46F44">
        <w:rPr>
          <w:b/>
          <w:i/>
          <w:noProof/>
          <w:sz w:val="28"/>
          <w:lang w:val="sv-SE"/>
        </w:rPr>
        <w:tab/>
      </w:r>
      <w:ins w:id="0" w:author="Ericsson-r1" w:date="2021-11-16T08:19:00Z">
        <w:r w:rsidR="00B46F44" w:rsidRPr="00B46F44">
          <w:rPr>
            <w:b/>
            <w:i/>
            <w:noProof/>
            <w:sz w:val="28"/>
            <w:lang w:val="sv-SE"/>
          </w:rPr>
          <w:t>d</w:t>
        </w:r>
        <w:r w:rsidR="00B46F44">
          <w:rPr>
            <w:b/>
            <w:i/>
            <w:noProof/>
            <w:sz w:val="28"/>
            <w:lang w:val="sv-SE"/>
          </w:rPr>
          <w:t>raft_</w:t>
        </w:r>
      </w:ins>
      <w:r w:rsidRPr="00B46F44">
        <w:rPr>
          <w:b/>
          <w:i/>
          <w:noProof/>
          <w:sz w:val="28"/>
          <w:lang w:val="sv-SE"/>
        </w:rPr>
        <w:t>S3-</w:t>
      </w:r>
      <w:r w:rsidR="00B761B3" w:rsidRPr="00B46F44">
        <w:rPr>
          <w:b/>
          <w:i/>
          <w:noProof/>
          <w:sz w:val="28"/>
          <w:lang w:val="sv-SE"/>
        </w:rPr>
        <w:t>213929</w:t>
      </w:r>
      <w:ins w:id="1" w:author="Ericsson-r1" w:date="2021-11-16T08:19:00Z">
        <w:r w:rsidR="00B46F44">
          <w:rPr>
            <w:b/>
            <w:i/>
            <w:noProof/>
            <w:sz w:val="28"/>
            <w:lang w:val="sv-SE"/>
          </w:rPr>
          <w:t>-r</w:t>
        </w:r>
      </w:ins>
      <w:ins w:id="2" w:author="Ericsson-r3" w:date="2021-11-18T10:51:00Z">
        <w:del w:id="3" w:author="Tao Wan" w:date="2021-11-18T16:00:00Z">
          <w:r w:rsidR="00FE6403" w:rsidDel="00E348B2">
            <w:rPr>
              <w:b/>
              <w:i/>
              <w:noProof/>
              <w:sz w:val="28"/>
              <w:lang w:val="sv-SE"/>
            </w:rPr>
            <w:delText>3</w:delText>
          </w:r>
        </w:del>
      </w:ins>
      <w:ins w:id="4" w:author="Tao Wan" w:date="2021-11-18T16:00:00Z">
        <w:r w:rsidR="00E348B2">
          <w:rPr>
            <w:b/>
            <w:i/>
            <w:noProof/>
            <w:sz w:val="28"/>
            <w:lang w:val="sv-SE"/>
          </w:rPr>
          <w:t>4</w:t>
        </w:r>
      </w:ins>
    </w:p>
    <w:p w14:paraId="35F5648F" w14:textId="5FA6B4BD" w:rsidR="00F104C4" w:rsidRDefault="00F104C4" w:rsidP="00F104C4">
      <w:pPr>
        <w:pStyle w:val="CRCoverPage"/>
        <w:outlineLvl w:val="0"/>
        <w:rPr>
          <w:b/>
          <w:noProof/>
          <w:sz w:val="24"/>
        </w:rPr>
      </w:pPr>
      <w:r>
        <w:rPr>
          <w:b/>
          <w:noProof/>
          <w:sz w:val="24"/>
        </w:rPr>
        <w:t xml:space="preserve">e-meeting, </w:t>
      </w:r>
      <w:r w:rsidR="00A86190">
        <w:rPr>
          <w:b/>
          <w:noProof/>
          <w:sz w:val="24"/>
        </w:rPr>
        <w:t xml:space="preserve">08 </w:t>
      </w:r>
      <w:r>
        <w:rPr>
          <w:b/>
          <w:noProof/>
          <w:sz w:val="24"/>
        </w:rPr>
        <w:t xml:space="preserve">– </w:t>
      </w:r>
      <w:r w:rsidR="00A86190">
        <w:rPr>
          <w:b/>
          <w:noProof/>
          <w:sz w:val="24"/>
        </w:rPr>
        <w:t xml:space="preserve">19 November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A90A7C" w:rsidR="001E41F3" w:rsidRPr="00410371" w:rsidRDefault="006B5E49" w:rsidP="00221318">
            <w:pPr>
              <w:pStyle w:val="CRCoverPage"/>
              <w:spacing w:after="0"/>
              <w:rPr>
                <w:b/>
                <w:noProof/>
                <w:sz w:val="28"/>
              </w:rPr>
            </w:pPr>
            <w:r w:rsidRPr="00221318">
              <w:rPr>
                <w:b/>
                <w:noProof/>
                <w:sz w:val="28"/>
              </w:rPr>
              <w:t>33.501</w:t>
            </w:r>
          </w:p>
        </w:tc>
        <w:tc>
          <w:tcPr>
            <w:tcW w:w="709" w:type="dxa"/>
          </w:tcPr>
          <w:p w14:paraId="77009707" w14:textId="77777777" w:rsidR="001E41F3" w:rsidRPr="00221318" w:rsidRDefault="001E41F3" w:rsidP="00221318">
            <w:pPr>
              <w:pStyle w:val="CRCoverPage"/>
              <w:spacing w:after="0"/>
              <w:rPr>
                <w:b/>
                <w:noProof/>
                <w:sz w:val="28"/>
              </w:rPr>
            </w:pPr>
            <w:r>
              <w:rPr>
                <w:b/>
                <w:noProof/>
                <w:sz w:val="28"/>
              </w:rPr>
              <w:t>CR</w:t>
            </w:r>
          </w:p>
        </w:tc>
        <w:tc>
          <w:tcPr>
            <w:tcW w:w="1276" w:type="dxa"/>
            <w:shd w:val="pct30" w:color="FFFF00" w:fill="auto"/>
          </w:tcPr>
          <w:p w14:paraId="6CAED29D" w14:textId="30063B67" w:rsidR="001E41F3" w:rsidRPr="00410371" w:rsidRDefault="00B761B3" w:rsidP="00547111">
            <w:pPr>
              <w:pStyle w:val="CRCoverPage"/>
              <w:spacing w:after="0"/>
              <w:rPr>
                <w:noProof/>
              </w:rPr>
            </w:pPr>
            <w:r w:rsidRPr="00B761B3">
              <w:t xml:space="preserve">1207 </w:t>
            </w:r>
            <w:r w:rsidR="00381117">
              <w:fldChar w:fldCharType="begin"/>
            </w:r>
            <w:r w:rsidR="00381117">
              <w:instrText xml:space="preserve"> DOCPROPERTY  Cr#  \* MERGEFORMAT </w:instrText>
            </w:r>
            <w:r w:rsidR="00381117">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1D9B9F" w:rsidR="001E41F3" w:rsidRPr="00410371" w:rsidRDefault="009716B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BF161D" w:rsidR="001E41F3" w:rsidRPr="00410371" w:rsidRDefault="002E4A77">
            <w:pPr>
              <w:pStyle w:val="CRCoverPage"/>
              <w:spacing w:after="0"/>
              <w:jc w:val="center"/>
              <w:rPr>
                <w:noProof/>
                <w:sz w:val="28"/>
              </w:rPr>
            </w:pPr>
            <w:r>
              <w:fldChar w:fldCharType="begin"/>
            </w:r>
            <w:r>
              <w:instrText xml:space="preserve"> DOCPROPERTY  Version  \* MERGEFORMAT </w:instrText>
            </w:r>
            <w:r>
              <w:fldChar w:fldCharType="separate"/>
            </w:r>
            <w:r w:rsidR="00221318">
              <w:rPr>
                <w:b/>
                <w:noProof/>
                <w:sz w:val="28"/>
              </w:rPr>
              <w:t>1</w:t>
            </w:r>
            <w:r w:rsidR="002B0E01">
              <w:rPr>
                <w:b/>
                <w:noProof/>
                <w:sz w:val="28"/>
              </w:rPr>
              <w:t>6</w:t>
            </w:r>
            <w:r w:rsidR="00221318">
              <w:rPr>
                <w:b/>
                <w:noProof/>
                <w:sz w:val="28"/>
              </w:rPr>
              <w:t>.</w:t>
            </w:r>
            <w:r w:rsidR="002B0E01">
              <w:rPr>
                <w:b/>
                <w:noProof/>
                <w:sz w:val="28"/>
              </w:rPr>
              <w:t>8</w:t>
            </w:r>
            <w:r w:rsidR="0022131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AFC662" w:rsidR="00F25D98" w:rsidRDefault="0022131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104C4" w14:paraId="58300953" w14:textId="77777777" w:rsidTr="00547111">
        <w:tc>
          <w:tcPr>
            <w:tcW w:w="1843" w:type="dxa"/>
            <w:tcBorders>
              <w:top w:val="single" w:sz="4" w:space="0" w:color="auto"/>
              <w:left w:val="single" w:sz="4" w:space="0" w:color="auto"/>
            </w:tcBorders>
          </w:tcPr>
          <w:p w14:paraId="05B2F3A2" w14:textId="77777777" w:rsidR="00F104C4" w:rsidRDefault="00F104C4" w:rsidP="00F104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0C5976" w:rsidR="00F104C4" w:rsidRDefault="002B0E01" w:rsidP="00F104C4">
            <w:pPr>
              <w:pStyle w:val="CRCoverPage"/>
              <w:spacing w:after="0"/>
              <w:ind w:left="100"/>
              <w:rPr>
                <w:noProof/>
              </w:rPr>
            </w:pPr>
            <w:r>
              <w:t>Verification of NSSAIs for</w:t>
            </w:r>
            <w:r w:rsidR="00F104C4">
              <w:t xml:space="preserve"> prevent</w:t>
            </w:r>
            <w:r>
              <w:t>ing</w:t>
            </w:r>
            <w:r w:rsidR="00F104C4">
              <w:t xml:space="preserve"> </w:t>
            </w:r>
            <w:r w:rsidR="00F104C4" w:rsidRPr="004C669D">
              <w:t xml:space="preserve">slice </w:t>
            </w:r>
            <w:r w:rsidR="00F104C4">
              <w:t>attack</w:t>
            </w:r>
            <w:r w:rsidR="00F104C4" w:rsidRPr="004C669D">
              <w:t xml:space="preserve"> </w:t>
            </w:r>
          </w:p>
        </w:tc>
      </w:tr>
      <w:tr w:rsidR="00F104C4" w14:paraId="05C08479" w14:textId="77777777" w:rsidTr="00547111">
        <w:tc>
          <w:tcPr>
            <w:tcW w:w="1843" w:type="dxa"/>
            <w:tcBorders>
              <w:left w:val="single" w:sz="4" w:space="0" w:color="auto"/>
            </w:tcBorders>
          </w:tcPr>
          <w:p w14:paraId="45E29F53"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22071BC1" w14:textId="77777777" w:rsidR="00F104C4" w:rsidRDefault="00F104C4" w:rsidP="00F104C4">
            <w:pPr>
              <w:pStyle w:val="CRCoverPage"/>
              <w:spacing w:after="0"/>
              <w:rPr>
                <w:noProof/>
                <w:sz w:val="8"/>
                <w:szCs w:val="8"/>
              </w:rPr>
            </w:pPr>
          </w:p>
        </w:tc>
      </w:tr>
      <w:tr w:rsidR="00F104C4" w14:paraId="46D5D7C2" w14:textId="77777777" w:rsidTr="00547111">
        <w:tc>
          <w:tcPr>
            <w:tcW w:w="1843" w:type="dxa"/>
            <w:tcBorders>
              <w:left w:val="single" w:sz="4" w:space="0" w:color="auto"/>
            </w:tcBorders>
          </w:tcPr>
          <w:p w14:paraId="45A6C2C4" w14:textId="77777777" w:rsidR="00F104C4" w:rsidRDefault="00F104C4" w:rsidP="00F104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F104C4" w:rsidRDefault="00F104C4" w:rsidP="00F104C4">
            <w:pPr>
              <w:pStyle w:val="CRCoverPage"/>
              <w:spacing w:after="0"/>
              <w:ind w:left="100"/>
              <w:rPr>
                <w:noProof/>
              </w:rPr>
            </w:pPr>
            <w:r>
              <w:t>S3</w:t>
            </w:r>
          </w:p>
        </w:tc>
      </w:tr>
      <w:tr w:rsidR="00F104C4" w14:paraId="4196B218" w14:textId="77777777" w:rsidTr="00547111">
        <w:tc>
          <w:tcPr>
            <w:tcW w:w="1843" w:type="dxa"/>
            <w:tcBorders>
              <w:left w:val="single" w:sz="4" w:space="0" w:color="auto"/>
            </w:tcBorders>
          </w:tcPr>
          <w:p w14:paraId="14C300BA" w14:textId="77777777" w:rsidR="00F104C4" w:rsidRDefault="00F104C4" w:rsidP="00F104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2BD0FC" w:rsidR="00F104C4" w:rsidRDefault="008852A9" w:rsidP="00F104C4">
            <w:pPr>
              <w:pStyle w:val="CRCoverPage"/>
              <w:spacing w:after="0"/>
              <w:ind w:left="100"/>
              <w:rPr>
                <w:noProof/>
              </w:rPr>
            </w:pPr>
            <w:proofErr w:type="spellStart"/>
            <w:r>
              <w:t>CableLabs</w:t>
            </w:r>
            <w:proofErr w:type="spellEnd"/>
          </w:p>
        </w:tc>
      </w:tr>
      <w:tr w:rsidR="00F104C4" w14:paraId="76303739" w14:textId="77777777" w:rsidTr="00547111">
        <w:tc>
          <w:tcPr>
            <w:tcW w:w="1843" w:type="dxa"/>
            <w:tcBorders>
              <w:left w:val="single" w:sz="4" w:space="0" w:color="auto"/>
            </w:tcBorders>
          </w:tcPr>
          <w:p w14:paraId="4D3B1657"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6ED4D65A" w14:textId="77777777" w:rsidR="00F104C4" w:rsidRDefault="00F104C4" w:rsidP="00F104C4">
            <w:pPr>
              <w:pStyle w:val="CRCoverPage"/>
              <w:spacing w:after="0"/>
              <w:rPr>
                <w:noProof/>
                <w:sz w:val="8"/>
                <w:szCs w:val="8"/>
              </w:rPr>
            </w:pPr>
          </w:p>
        </w:tc>
      </w:tr>
      <w:tr w:rsidR="00F104C4" w14:paraId="50563E52" w14:textId="77777777" w:rsidTr="00547111">
        <w:tc>
          <w:tcPr>
            <w:tcW w:w="1843" w:type="dxa"/>
            <w:tcBorders>
              <w:left w:val="single" w:sz="4" w:space="0" w:color="auto"/>
            </w:tcBorders>
          </w:tcPr>
          <w:p w14:paraId="32C381B7" w14:textId="77777777" w:rsidR="00F104C4" w:rsidRDefault="00F104C4" w:rsidP="00F104C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650C50" w:rsidR="00F104C4" w:rsidRDefault="00F104C4" w:rsidP="00F104C4">
            <w:pPr>
              <w:pStyle w:val="CRCoverPage"/>
              <w:spacing w:after="0"/>
              <w:ind w:left="100"/>
              <w:rPr>
                <w:noProof/>
              </w:rPr>
            </w:pPr>
            <w:r w:rsidRPr="00221318">
              <w:t>5G_eSBA</w:t>
            </w:r>
          </w:p>
        </w:tc>
        <w:tc>
          <w:tcPr>
            <w:tcW w:w="567" w:type="dxa"/>
            <w:tcBorders>
              <w:left w:val="nil"/>
            </w:tcBorders>
          </w:tcPr>
          <w:p w14:paraId="61A86BCF" w14:textId="77777777" w:rsidR="00F104C4" w:rsidRDefault="00F104C4" w:rsidP="00F104C4">
            <w:pPr>
              <w:pStyle w:val="CRCoverPage"/>
              <w:spacing w:after="0"/>
              <w:ind w:right="100"/>
              <w:rPr>
                <w:noProof/>
              </w:rPr>
            </w:pPr>
          </w:p>
        </w:tc>
        <w:tc>
          <w:tcPr>
            <w:tcW w:w="1417" w:type="dxa"/>
            <w:gridSpan w:val="3"/>
            <w:tcBorders>
              <w:left w:val="nil"/>
            </w:tcBorders>
          </w:tcPr>
          <w:p w14:paraId="153CBFB1" w14:textId="77777777" w:rsidR="00F104C4" w:rsidRDefault="00F104C4" w:rsidP="00F104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A44CC4" w:rsidR="00F104C4" w:rsidRDefault="00F104C4" w:rsidP="00F104C4">
            <w:pPr>
              <w:pStyle w:val="CRCoverPage"/>
              <w:spacing w:after="0"/>
              <w:ind w:left="100"/>
              <w:rPr>
                <w:noProof/>
              </w:rPr>
            </w:pPr>
            <w:r>
              <w:t>2021-</w:t>
            </w:r>
            <w:r w:rsidR="008852A9">
              <w:t>10</w:t>
            </w:r>
            <w:r>
              <w:t>-2</w:t>
            </w:r>
            <w:r w:rsidR="008852A9">
              <w:t>6</w:t>
            </w:r>
            <w:r>
              <w:t xml:space="preserve"> </w:t>
            </w:r>
          </w:p>
        </w:tc>
      </w:tr>
      <w:tr w:rsidR="00F104C4" w14:paraId="690C7843" w14:textId="77777777" w:rsidTr="00547111">
        <w:tc>
          <w:tcPr>
            <w:tcW w:w="1843" w:type="dxa"/>
            <w:tcBorders>
              <w:left w:val="single" w:sz="4" w:space="0" w:color="auto"/>
            </w:tcBorders>
          </w:tcPr>
          <w:p w14:paraId="17A1A642" w14:textId="77777777" w:rsidR="00F104C4" w:rsidRDefault="00F104C4" w:rsidP="00F104C4">
            <w:pPr>
              <w:pStyle w:val="CRCoverPage"/>
              <w:spacing w:after="0"/>
              <w:rPr>
                <w:b/>
                <w:i/>
                <w:noProof/>
                <w:sz w:val="8"/>
                <w:szCs w:val="8"/>
              </w:rPr>
            </w:pPr>
          </w:p>
        </w:tc>
        <w:tc>
          <w:tcPr>
            <w:tcW w:w="1986" w:type="dxa"/>
            <w:gridSpan w:val="4"/>
          </w:tcPr>
          <w:p w14:paraId="2F73FCFB" w14:textId="77777777" w:rsidR="00F104C4" w:rsidRDefault="00F104C4" w:rsidP="00F104C4">
            <w:pPr>
              <w:pStyle w:val="CRCoverPage"/>
              <w:spacing w:after="0"/>
              <w:rPr>
                <w:noProof/>
                <w:sz w:val="8"/>
                <w:szCs w:val="8"/>
              </w:rPr>
            </w:pPr>
          </w:p>
        </w:tc>
        <w:tc>
          <w:tcPr>
            <w:tcW w:w="2267" w:type="dxa"/>
            <w:gridSpan w:val="2"/>
          </w:tcPr>
          <w:p w14:paraId="0FBCFC35" w14:textId="77777777" w:rsidR="00F104C4" w:rsidRDefault="00F104C4" w:rsidP="00F104C4">
            <w:pPr>
              <w:pStyle w:val="CRCoverPage"/>
              <w:spacing w:after="0"/>
              <w:rPr>
                <w:noProof/>
                <w:sz w:val="8"/>
                <w:szCs w:val="8"/>
              </w:rPr>
            </w:pPr>
          </w:p>
        </w:tc>
        <w:tc>
          <w:tcPr>
            <w:tcW w:w="1417" w:type="dxa"/>
            <w:gridSpan w:val="3"/>
          </w:tcPr>
          <w:p w14:paraId="60243A9E" w14:textId="77777777" w:rsidR="00F104C4" w:rsidRDefault="00F104C4" w:rsidP="00F104C4">
            <w:pPr>
              <w:pStyle w:val="CRCoverPage"/>
              <w:spacing w:after="0"/>
              <w:rPr>
                <w:noProof/>
                <w:sz w:val="8"/>
                <w:szCs w:val="8"/>
              </w:rPr>
            </w:pPr>
          </w:p>
        </w:tc>
        <w:tc>
          <w:tcPr>
            <w:tcW w:w="2127" w:type="dxa"/>
            <w:tcBorders>
              <w:right w:val="single" w:sz="4" w:space="0" w:color="auto"/>
            </w:tcBorders>
          </w:tcPr>
          <w:p w14:paraId="68E9B688" w14:textId="77777777" w:rsidR="00F104C4" w:rsidRDefault="00F104C4" w:rsidP="00F104C4">
            <w:pPr>
              <w:pStyle w:val="CRCoverPage"/>
              <w:spacing w:after="0"/>
              <w:rPr>
                <w:noProof/>
                <w:sz w:val="8"/>
                <w:szCs w:val="8"/>
              </w:rPr>
            </w:pPr>
          </w:p>
        </w:tc>
      </w:tr>
      <w:tr w:rsidR="00F104C4" w14:paraId="13D4AF59" w14:textId="77777777" w:rsidTr="00547111">
        <w:trPr>
          <w:cantSplit/>
        </w:trPr>
        <w:tc>
          <w:tcPr>
            <w:tcW w:w="1843" w:type="dxa"/>
            <w:tcBorders>
              <w:left w:val="single" w:sz="4" w:space="0" w:color="auto"/>
            </w:tcBorders>
          </w:tcPr>
          <w:p w14:paraId="1E6EA205" w14:textId="77777777" w:rsidR="00F104C4" w:rsidRDefault="00F104C4" w:rsidP="00F104C4">
            <w:pPr>
              <w:pStyle w:val="CRCoverPage"/>
              <w:tabs>
                <w:tab w:val="right" w:pos="1759"/>
              </w:tabs>
              <w:spacing w:after="0"/>
              <w:rPr>
                <w:b/>
                <w:i/>
                <w:noProof/>
              </w:rPr>
            </w:pPr>
            <w:r>
              <w:rPr>
                <w:b/>
                <w:i/>
                <w:noProof/>
              </w:rPr>
              <w:t>Category:</w:t>
            </w:r>
          </w:p>
        </w:tc>
        <w:tc>
          <w:tcPr>
            <w:tcW w:w="851" w:type="dxa"/>
            <w:shd w:val="pct30" w:color="FFFF00" w:fill="auto"/>
          </w:tcPr>
          <w:p w14:paraId="154A6113" w14:textId="384FCE8B" w:rsidR="00F104C4" w:rsidRPr="00221318" w:rsidRDefault="002B0E01" w:rsidP="00F104C4">
            <w:pPr>
              <w:pStyle w:val="CRCoverPage"/>
              <w:spacing w:after="0"/>
              <w:ind w:left="100" w:right="-609"/>
              <w:rPr>
                <w:b/>
                <w:noProof/>
              </w:rPr>
            </w:pPr>
            <w:r>
              <w:rPr>
                <w:b/>
              </w:rPr>
              <w:t>F</w:t>
            </w:r>
          </w:p>
        </w:tc>
        <w:tc>
          <w:tcPr>
            <w:tcW w:w="3402" w:type="dxa"/>
            <w:gridSpan w:val="5"/>
            <w:tcBorders>
              <w:left w:val="nil"/>
            </w:tcBorders>
          </w:tcPr>
          <w:p w14:paraId="617AE5C6" w14:textId="77777777" w:rsidR="00F104C4" w:rsidRDefault="00F104C4" w:rsidP="00F104C4">
            <w:pPr>
              <w:pStyle w:val="CRCoverPage"/>
              <w:spacing w:after="0"/>
              <w:rPr>
                <w:noProof/>
              </w:rPr>
            </w:pPr>
          </w:p>
        </w:tc>
        <w:tc>
          <w:tcPr>
            <w:tcW w:w="1417" w:type="dxa"/>
            <w:gridSpan w:val="3"/>
            <w:tcBorders>
              <w:left w:val="nil"/>
            </w:tcBorders>
          </w:tcPr>
          <w:p w14:paraId="42CDCEE5" w14:textId="77777777" w:rsidR="00F104C4" w:rsidRDefault="00F104C4" w:rsidP="00F104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83B66C" w:rsidR="00F104C4" w:rsidRDefault="00F104C4" w:rsidP="00F104C4">
            <w:pPr>
              <w:pStyle w:val="CRCoverPage"/>
              <w:spacing w:after="0"/>
              <w:ind w:left="100"/>
              <w:rPr>
                <w:noProof/>
              </w:rPr>
            </w:pPr>
            <w:r>
              <w:t>Rel-1</w:t>
            </w:r>
            <w:r w:rsidR="002B0E01">
              <w:t>6</w:t>
            </w:r>
          </w:p>
        </w:tc>
      </w:tr>
      <w:tr w:rsidR="00F104C4" w14:paraId="30122F0C" w14:textId="77777777" w:rsidTr="00547111">
        <w:tc>
          <w:tcPr>
            <w:tcW w:w="1843" w:type="dxa"/>
            <w:tcBorders>
              <w:left w:val="single" w:sz="4" w:space="0" w:color="auto"/>
              <w:bottom w:val="single" w:sz="4" w:space="0" w:color="auto"/>
            </w:tcBorders>
          </w:tcPr>
          <w:p w14:paraId="615796D0" w14:textId="77777777" w:rsidR="00F104C4" w:rsidRDefault="00F104C4" w:rsidP="00F104C4">
            <w:pPr>
              <w:pStyle w:val="CRCoverPage"/>
              <w:spacing w:after="0"/>
              <w:rPr>
                <w:b/>
                <w:i/>
                <w:noProof/>
              </w:rPr>
            </w:pPr>
          </w:p>
        </w:tc>
        <w:tc>
          <w:tcPr>
            <w:tcW w:w="4677" w:type="dxa"/>
            <w:gridSpan w:val="8"/>
            <w:tcBorders>
              <w:bottom w:val="single" w:sz="4" w:space="0" w:color="auto"/>
            </w:tcBorders>
          </w:tcPr>
          <w:p w14:paraId="78418D37" w14:textId="77777777" w:rsidR="00F104C4" w:rsidRDefault="00F104C4" w:rsidP="00F104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104C4" w:rsidRDefault="00F104C4" w:rsidP="00F104C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104C4" w:rsidRPr="007C2097" w:rsidRDefault="00F104C4" w:rsidP="00F104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04C4" w14:paraId="7FBEB8E7" w14:textId="77777777" w:rsidTr="00547111">
        <w:tc>
          <w:tcPr>
            <w:tcW w:w="1843" w:type="dxa"/>
          </w:tcPr>
          <w:p w14:paraId="44A3A604" w14:textId="77777777" w:rsidR="00F104C4" w:rsidRDefault="00F104C4" w:rsidP="00F104C4">
            <w:pPr>
              <w:pStyle w:val="CRCoverPage"/>
              <w:spacing w:after="0"/>
              <w:rPr>
                <w:b/>
                <w:i/>
                <w:noProof/>
                <w:sz w:val="8"/>
                <w:szCs w:val="8"/>
              </w:rPr>
            </w:pPr>
          </w:p>
        </w:tc>
        <w:tc>
          <w:tcPr>
            <w:tcW w:w="7797" w:type="dxa"/>
            <w:gridSpan w:val="10"/>
          </w:tcPr>
          <w:p w14:paraId="5524CC4E" w14:textId="77777777" w:rsidR="00F104C4" w:rsidRDefault="00F104C4" w:rsidP="00F104C4">
            <w:pPr>
              <w:pStyle w:val="CRCoverPage"/>
              <w:spacing w:after="0"/>
              <w:rPr>
                <w:noProof/>
                <w:sz w:val="8"/>
                <w:szCs w:val="8"/>
              </w:rPr>
            </w:pPr>
          </w:p>
        </w:tc>
      </w:tr>
      <w:tr w:rsidR="00F104C4" w14:paraId="1256F52C" w14:textId="77777777" w:rsidTr="00547111">
        <w:tc>
          <w:tcPr>
            <w:tcW w:w="2694" w:type="dxa"/>
            <w:gridSpan w:val="2"/>
            <w:tcBorders>
              <w:top w:val="single" w:sz="4" w:space="0" w:color="auto"/>
              <w:left w:val="single" w:sz="4" w:space="0" w:color="auto"/>
            </w:tcBorders>
          </w:tcPr>
          <w:p w14:paraId="52C87DB0" w14:textId="77777777" w:rsidR="00F104C4" w:rsidRDefault="00F104C4" w:rsidP="00F104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61CBF1" w14:textId="7367363B" w:rsidR="00A86190" w:rsidRDefault="00A86190" w:rsidP="00F104C4">
            <w:pPr>
              <w:rPr>
                <w:rFonts w:ascii="Arial" w:hAnsi="Arial" w:cs="Arial"/>
                <w:iCs/>
                <w:lang w:eastAsia="zh-CN"/>
              </w:rPr>
            </w:pPr>
            <w:r>
              <w:rPr>
                <w:rFonts w:ascii="Arial" w:hAnsi="Arial" w:cs="Arial"/>
                <w:iCs/>
                <w:lang w:eastAsia="zh-CN"/>
              </w:rPr>
              <w:t xml:space="preserve">In the current specification, NSSAIs for NF Service Consumer may be included the access token request but they are not explicitly verified against authoritative information (e.g., NF Service Consumer certificate) by the NRF. </w:t>
            </w:r>
          </w:p>
          <w:p w14:paraId="2C32C356" w14:textId="77777777" w:rsidR="00A86190" w:rsidRDefault="00A86190" w:rsidP="00F104C4">
            <w:pPr>
              <w:rPr>
                <w:rFonts w:ascii="Arial" w:hAnsi="Arial" w:cs="Arial"/>
                <w:iCs/>
                <w:lang w:eastAsia="zh-CN"/>
              </w:rPr>
            </w:pPr>
            <w:r>
              <w:rPr>
                <w:rFonts w:ascii="Arial" w:hAnsi="Arial" w:cs="Arial"/>
                <w:iCs/>
                <w:lang w:eastAsia="zh-CN"/>
              </w:rPr>
              <w:t xml:space="preserve">Further, the NSSAIs for the NF Service Producer may be included in the access token but are not explicitly verified by the NF Service Producer against the allowed NSSAIs of </w:t>
            </w:r>
            <w:proofErr w:type="gramStart"/>
            <w:r>
              <w:rPr>
                <w:rFonts w:ascii="Arial" w:hAnsi="Arial" w:cs="Arial"/>
                <w:iCs/>
                <w:lang w:eastAsia="zh-CN"/>
              </w:rPr>
              <w:t>an</w:t>
            </w:r>
            <w:proofErr w:type="gramEnd"/>
            <w:r>
              <w:rPr>
                <w:rFonts w:ascii="Arial" w:hAnsi="Arial" w:cs="Arial"/>
                <w:iCs/>
                <w:lang w:eastAsia="zh-CN"/>
              </w:rPr>
              <w:t xml:space="preserve"> UE when the service request is for UE related information. </w:t>
            </w:r>
          </w:p>
          <w:p w14:paraId="708AA7DE" w14:textId="2193AA44" w:rsidR="00A86190" w:rsidRPr="001F238E" w:rsidRDefault="00A86190" w:rsidP="00F104C4">
            <w:pPr>
              <w:rPr>
                <w:rFonts w:ascii="Arial" w:hAnsi="Arial" w:cs="Arial"/>
                <w:iCs/>
              </w:rPr>
            </w:pPr>
            <w:r>
              <w:rPr>
                <w:rFonts w:ascii="Arial" w:hAnsi="Arial" w:cs="Arial"/>
                <w:iCs/>
                <w:lang w:eastAsia="zh-CN"/>
              </w:rPr>
              <w:t xml:space="preserve">Therefore, further </w:t>
            </w:r>
            <w:proofErr w:type="spellStart"/>
            <w:r>
              <w:rPr>
                <w:rFonts w:ascii="Arial" w:hAnsi="Arial" w:cs="Arial"/>
                <w:iCs/>
                <w:lang w:eastAsia="zh-CN"/>
              </w:rPr>
              <w:t>clairification</w:t>
            </w:r>
            <w:proofErr w:type="spellEnd"/>
            <w:r>
              <w:rPr>
                <w:rFonts w:ascii="Arial" w:hAnsi="Arial" w:cs="Arial"/>
                <w:iCs/>
                <w:lang w:eastAsia="zh-CN"/>
              </w:rPr>
              <w:t xml:space="preserve"> of specification is required to mitigate potential slice related attacks</w:t>
            </w:r>
            <w:r w:rsidR="00F01273">
              <w:rPr>
                <w:rFonts w:ascii="Arial" w:hAnsi="Arial" w:cs="Arial"/>
                <w:iCs/>
                <w:lang w:eastAsia="zh-CN"/>
              </w:rPr>
              <w:t>, as described in S3-213209 (</w:t>
            </w:r>
            <w:proofErr w:type="gramStart"/>
            <w:r w:rsidR="00F01273">
              <w:rPr>
                <w:rFonts w:ascii="Arial" w:hAnsi="Arial" w:cs="Arial"/>
                <w:iCs/>
                <w:lang w:eastAsia="zh-CN"/>
              </w:rPr>
              <w:t>reply</w:t>
            </w:r>
            <w:proofErr w:type="gramEnd"/>
            <w:r w:rsidR="00F01273">
              <w:rPr>
                <w:rFonts w:ascii="Arial" w:hAnsi="Arial" w:cs="Arial"/>
                <w:iCs/>
                <w:lang w:eastAsia="zh-CN"/>
              </w:rPr>
              <w:t xml:space="preserve"> LS to GSMA on 5G CN slicing attack). </w:t>
            </w:r>
          </w:p>
        </w:tc>
      </w:tr>
      <w:tr w:rsidR="00F104C4" w14:paraId="4CA74D09" w14:textId="77777777" w:rsidTr="00547111">
        <w:tc>
          <w:tcPr>
            <w:tcW w:w="2694" w:type="dxa"/>
            <w:gridSpan w:val="2"/>
            <w:tcBorders>
              <w:left w:val="single" w:sz="4" w:space="0" w:color="auto"/>
            </w:tcBorders>
          </w:tcPr>
          <w:p w14:paraId="2D0866D6"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365DEF04" w14:textId="77777777" w:rsidR="00F104C4" w:rsidRPr="001F238E" w:rsidRDefault="00F104C4" w:rsidP="00F104C4">
            <w:pPr>
              <w:pStyle w:val="CRCoverPage"/>
              <w:spacing w:after="0"/>
              <w:rPr>
                <w:rFonts w:cs="Arial"/>
                <w:noProof/>
                <w:sz w:val="8"/>
                <w:szCs w:val="8"/>
              </w:rPr>
            </w:pPr>
          </w:p>
        </w:tc>
      </w:tr>
      <w:tr w:rsidR="00F104C4" w14:paraId="21016551" w14:textId="77777777" w:rsidTr="00547111">
        <w:tc>
          <w:tcPr>
            <w:tcW w:w="2694" w:type="dxa"/>
            <w:gridSpan w:val="2"/>
            <w:tcBorders>
              <w:left w:val="single" w:sz="4" w:space="0" w:color="auto"/>
            </w:tcBorders>
          </w:tcPr>
          <w:p w14:paraId="49433147" w14:textId="77777777" w:rsidR="00F104C4" w:rsidRDefault="00F104C4" w:rsidP="00F104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D4CC9F" w14:textId="63677400" w:rsidR="00F104C4" w:rsidRDefault="00F104C4" w:rsidP="00F104C4">
            <w:pPr>
              <w:pStyle w:val="CRCoverPage"/>
              <w:spacing w:after="0"/>
              <w:rPr>
                <w:rFonts w:cs="Arial"/>
                <w:noProof/>
              </w:rPr>
            </w:pPr>
            <w:r w:rsidRPr="001F238E">
              <w:rPr>
                <w:rFonts w:cs="Arial"/>
                <w:noProof/>
              </w:rPr>
              <w:t xml:space="preserve">NRF to verify the S-NSSAI of the </w:t>
            </w:r>
            <w:r w:rsidR="001776C3">
              <w:rPr>
                <w:rFonts w:cs="Arial"/>
                <w:noProof/>
              </w:rPr>
              <w:t>NF S</w:t>
            </w:r>
            <w:r w:rsidR="001776C3" w:rsidRPr="001F238E">
              <w:rPr>
                <w:rFonts w:cs="Arial"/>
                <w:noProof/>
              </w:rPr>
              <w:t xml:space="preserve">ervice </w:t>
            </w:r>
            <w:r w:rsidR="001776C3">
              <w:rPr>
                <w:rFonts w:cs="Arial"/>
                <w:noProof/>
              </w:rPr>
              <w:t>C</w:t>
            </w:r>
            <w:r w:rsidR="001776C3" w:rsidRPr="001F238E">
              <w:rPr>
                <w:rFonts w:cs="Arial"/>
                <w:noProof/>
              </w:rPr>
              <w:t xml:space="preserve">onsumer </w:t>
            </w:r>
            <w:r w:rsidRPr="001F238E">
              <w:rPr>
                <w:rFonts w:cs="Arial"/>
                <w:noProof/>
              </w:rPr>
              <w:t xml:space="preserve">in the </w:t>
            </w:r>
            <w:r w:rsidR="001776C3">
              <w:rPr>
                <w:rFonts w:cs="Arial"/>
                <w:noProof/>
              </w:rPr>
              <w:t>access token request is consistent with NF Service Consumer certificate or profile</w:t>
            </w:r>
            <w:r w:rsidRPr="001F238E">
              <w:rPr>
                <w:rFonts w:cs="Arial"/>
                <w:noProof/>
              </w:rPr>
              <w:t>.</w:t>
            </w:r>
          </w:p>
          <w:p w14:paraId="15536331" w14:textId="77777777" w:rsidR="001776C3" w:rsidRDefault="001776C3" w:rsidP="00F104C4">
            <w:pPr>
              <w:pStyle w:val="CRCoverPage"/>
              <w:spacing w:after="0"/>
              <w:rPr>
                <w:rFonts w:cs="Arial"/>
                <w:noProof/>
              </w:rPr>
            </w:pPr>
          </w:p>
          <w:p w14:paraId="31C656EC" w14:textId="5E099151" w:rsidR="001776C3" w:rsidRPr="001F238E" w:rsidRDefault="001776C3" w:rsidP="00F104C4">
            <w:pPr>
              <w:pStyle w:val="CRCoverPage"/>
              <w:spacing w:after="0"/>
              <w:rPr>
                <w:rFonts w:cs="Arial"/>
                <w:noProof/>
              </w:rPr>
            </w:pPr>
            <w:r>
              <w:rPr>
                <w:rFonts w:cs="Arial"/>
                <w:noProof/>
              </w:rPr>
              <w:t xml:space="preserve">NF Service Producer to verify the producer NSSAIs in the access token contains the allowed NSSAI of an UE if the request is for UE related information. </w:t>
            </w:r>
          </w:p>
        </w:tc>
      </w:tr>
      <w:tr w:rsidR="00F104C4" w14:paraId="1F886379" w14:textId="77777777" w:rsidTr="00547111">
        <w:tc>
          <w:tcPr>
            <w:tcW w:w="2694" w:type="dxa"/>
            <w:gridSpan w:val="2"/>
            <w:tcBorders>
              <w:left w:val="single" w:sz="4" w:space="0" w:color="auto"/>
            </w:tcBorders>
          </w:tcPr>
          <w:p w14:paraId="4D989623"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71C4A204" w14:textId="77777777" w:rsidR="00F104C4" w:rsidRDefault="00F104C4" w:rsidP="00F104C4">
            <w:pPr>
              <w:pStyle w:val="CRCoverPage"/>
              <w:spacing w:after="0"/>
              <w:rPr>
                <w:noProof/>
                <w:sz w:val="8"/>
                <w:szCs w:val="8"/>
              </w:rPr>
            </w:pPr>
          </w:p>
        </w:tc>
      </w:tr>
      <w:tr w:rsidR="00F104C4" w14:paraId="678D7BF9" w14:textId="77777777" w:rsidTr="00547111">
        <w:tc>
          <w:tcPr>
            <w:tcW w:w="2694" w:type="dxa"/>
            <w:gridSpan w:val="2"/>
            <w:tcBorders>
              <w:left w:val="single" w:sz="4" w:space="0" w:color="auto"/>
              <w:bottom w:val="single" w:sz="4" w:space="0" w:color="auto"/>
            </w:tcBorders>
          </w:tcPr>
          <w:p w14:paraId="4E5CE1B6" w14:textId="77777777" w:rsidR="00F104C4" w:rsidRDefault="00F104C4" w:rsidP="00F104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94914" w:rsidR="00F104C4" w:rsidRDefault="00D74106" w:rsidP="00F104C4">
            <w:pPr>
              <w:pStyle w:val="CRCoverPage"/>
              <w:spacing w:after="0"/>
              <w:rPr>
                <w:noProof/>
              </w:rPr>
            </w:pPr>
            <w:r>
              <w:rPr>
                <w:noProof/>
              </w:rPr>
              <w:t xml:space="preserve">Network slice isolation may be violated. </w:t>
            </w:r>
          </w:p>
        </w:tc>
      </w:tr>
      <w:tr w:rsidR="00F104C4" w14:paraId="034AF533" w14:textId="77777777" w:rsidTr="00547111">
        <w:tc>
          <w:tcPr>
            <w:tcW w:w="2694" w:type="dxa"/>
            <w:gridSpan w:val="2"/>
          </w:tcPr>
          <w:p w14:paraId="39D9EB5B" w14:textId="77777777" w:rsidR="00F104C4" w:rsidRDefault="00F104C4" w:rsidP="00F104C4">
            <w:pPr>
              <w:pStyle w:val="CRCoverPage"/>
              <w:spacing w:after="0"/>
              <w:rPr>
                <w:b/>
                <w:i/>
                <w:noProof/>
                <w:sz w:val="8"/>
                <w:szCs w:val="8"/>
              </w:rPr>
            </w:pPr>
          </w:p>
        </w:tc>
        <w:tc>
          <w:tcPr>
            <w:tcW w:w="6946" w:type="dxa"/>
            <w:gridSpan w:val="9"/>
          </w:tcPr>
          <w:p w14:paraId="7826CB1C" w14:textId="77777777" w:rsidR="00F104C4" w:rsidRDefault="00F104C4" w:rsidP="00F104C4">
            <w:pPr>
              <w:pStyle w:val="CRCoverPage"/>
              <w:spacing w:after="0"/>
              <w:rPr>
                <w:noProof/>
                <w:sz w:val="8"/>
                <w:szCs w:val="8"/>
              </w:rPr>
            </w:pPr>
          </w:p>
        </w:tc>
      </w:tr>
      <w:tr w:rsidR="00F104C4" w14:paraId="6A17D7AC" w14:textId="77777777" w:rsidTr="00547111">
        <w:tc>
          <w:tcPr>
            <w:tcW w:w="2694" w:type="dxa"/>
            <w:gridSpan w:val="2"/>
            <w:tcBorders>
              <w:top w:val="single" w:sz="4" w:space="0" w:color="auto"/>
              <w:left w:val="single" w:sz="4" w:space="0" w:color="auto"/>
            </w:tcBorders>
          </w:tcPr>
          <w:p w14:paraId="6DAD5B19" w14:textId="77777777" w:rsidR="00F104C4" w:rsidRDefault="00F104C4" w:rsidP="00F104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F4DD28" w:rsidR="00F104C4" w:rsidRDefault="00F104C4" w:rsidP="00F104C4">
            <w:pPr>
              <w:pStyle w:val="CRCoverPage"/>
              <w:spacing w:after="0"/>
              <w:ind w:left="100"/>
              <w:rPr>
                <w:noProof/>
              </w:rPr>
            </w:pPr>
            <w:r>
              <w:rPr>
                <w:noProof/>
              </w:rPr>
              <w:t xml:space="preserve">13.4.1.1.2 </w:t>
            </w:r>
          </w:p>
        </w:tc>
      </w:tr>
      <w:tr w:rsidR="00F104C4" w14:paraId="56E1E6C3" w14:textId="77777777" w:rsidTr="00547111">
        <w:tc>
          <w:tcPr>
            <w:tcW w:w="2694" w:type="dxa"/>
            <w:gridSpan w:val="2"/>
            <w:tcBorders>
              <w:left w:val="single" w:sz="4" w:space="0" w:color="auto"/>
            </w:tcBorders>
          </w:tcPr>
          <w:p w14:paraId="2FB9DE77"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0898542D" w14:textId="77777777" w:rsidR="00F104C4" w:rsidRDefault="00F104C4" w:rsidP="00F104C4">
            <w:pPr>
              <w:pStyle w:val="CRCoverPage"/>
              <w:spacing w:after="0"/>
              <w:rPr>
                <w:noProof/>
                <w:sz w:val="8"/>
                <w:szCs w:val="8"/>
              </w:rPr>
            </w:pPr>
          </w:p>
        </w:tc>
      </w:tr>
      <w:tr w:rsidR="00F104C4" w14:paraId="76F95A8B" w14:textId="77777777" w:rsidTr="00547111">
        <w:tc>
          <w:tcPr>
            <w:tcW w:w="2694" w:type="dxa"/>
            <w:gridSpan w:val="2"/>
            <w:tcBorders>
              <w:left w:val="single" w:sz="4" w:space="0" w:color="auto"/>
            </w:tcBorders>
          </w:tcPr>
          <w:p w14:paraId="335EAB52" w14:textId="77777777" w:rsidR="00F104C4" w:rsidRDefault="00F104C4" w:rsidP="00F104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104C4" w:rsidRDefault="00F104C4" w:rsidP="00F104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104C4" w:rsidRDefault="00F104C4" w:rsidP="00F104C4">
            <w:pPr>
              <w:pStyle w:val="CRCoverPage"/>
              <w:spacing w:after="0"/>
              <w:jc w:val="center"/>
              <w:rPr>
                <w:b/>
                <w:caps/>
                <w:noProof/>
              </w:rPr>
            </w:pPr>
            <w:r>
              <w:rPr>
                <w:b/>
                <w:caps/>
                <w:noProof/>
              </w:rPr>
              <w:t>N</w:t>
            </w:r>
          </w:p>
        </w:tc>
        <w:tc>
          <w:tcPr>
            <w:tcW w:w="2977" w:type="dxa"/>
            <w:gridSpan w:val="4"/>
          </w:tcPr>
          <w:p w14:paraId="304CCBCB" w14:textId="77777777" w:rsidR="00F104C4" w:rsidRDefault="00F104C4" w:rsidP="00F104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104C4" w:rsidRDefault="00F104C4" w:rsidP="00F104C4">
            <w:pPr>
              <w:pStyle w:val="CRCoverPage"/>
              <w:spacing w:after="0"/>
              <w:ind w:left="99"/>
              <w:rPr>
                <w:noProof/>
              </w:rPr>
            </w:pPr>
          </w:p>
        </w:tc>
      </w:tr>
      <w:tr w:rsidR="00F104C4" w14:paraId="34ACE2EB" w14:textId="77777777" w:rsidTr="00547111">
        <w:tc>
          <w:tcPr>
            <w:tcW w:w="2694" w:type="dxa"/>
            <w:gridSpan w:val="2"/>
            <w:tcBorders>
              <w:left w:val="single" w:sz="4" w:space="0" w:color="auto"/>
            </w:tcBorders>
          </w:tcPr>
          <w:p w14:paraId="571382F3" w14:textId="77777777" w:rsidR="00F104C4" w:rsidRDefault="00F104C4" w:rsidP="00F104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4DCD62" w:rsidR="00F104C4" w:rsidRDefault="00F104C4" w:rsidP="00F104C4">
            <w:pPr>
              <w:pStyle w:val="CRCoverPage"/>
              <w:spacing w:after="0"/>
              <w:jc w:val="center"/>
              <w:rPr>
                <w:b/>
                <w:caps/>
                <w:noProof/>
              </w:rPr>
            </w:pPr>
            <w:r>
              <w:rPr>
                <w:b/>
                <w:caps/>
                <w:noProof/>
              </w:rPr>
              <w:t>x</w:t>
            </w:r>
          </w:p>
        </w:tc>
        <w:tc>
          <w:tcPr>
            <w:tcW w:w="2977" w:type="dxa"/>
            <w:gridSpan w:val="4"/>
          </w:tcPr>
          <w:p w14:paraId="7DB274D8" w14:textId="77777777" w:rsidR="00F104C4" w:rsidRDefault="00F104C4" w:rsidP="00F104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104C4" w:rsidRDefault="00F104C4" w:rsidP="00F104C4">
            <w:pPr>
              <w:pStyle w:val="CRCoverPage"/>
              <w:spacing w:after="0"/>
              <w:ind w:left="99"/>
              <w:rPr>
                <w:noProof/>
              </w:rPr>
            </w:pPr>
            <w:r>
              <w:rPr>
                <w:noProof/>
              </w:rPr>
              <w:t xml:space="preserve">TS/TR ... CR ... </w:t>
            </w:r>
          </w:p>
        </w:tc>
      </w:tr>
      <w:tr w:rsidR="00F104C4" w14:paraId="446DDBAC" w14:textId="77777777" w:rsidTr="00547111">
        <w:tc>
          <w:tcPr>
            <w:tcW w:w="2694" w:type="dxa"/>
            <w:gridSpan w:val="2"/>
            <w:tcBorders>
              <w:left w:val="single" w:sz="4" w:space="0" w:color="auto"/>
            </w:tcBorders>
          </w:tcPr>
          <w:p w14:paraId="678A1AA6" w14:textId="77777777" w:rsidR="00F104C4" w:rsidRDefault="00F104C4" w:rsidP="00F104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CCD52F" w:rsidR="00F104C4" w:rsidRDefault="00F104C4" w:rsidP="00F104C4">
            <w:pPr>
              <w:pStyle w:val="CRCoverPage"/>
              <w:spacing w:after="0"/>
              <w:jc w:val="center"/>
              <w:rPr>
                <w:b/>
                <w:caps/>
                <w:noProof/>
              </w:rPr>
            </w:pPr>
            <w:r>
              <w:rPr>
                <w:b/>
                <w:caps/>
                <w:noProof/>
              </w:rPr>
              <w:t>x</w:t>
            </w:r>
          </w:p>
        </w:tc>
        <w:tc>
          <w:tcPr>
            <w:tcW w:w="2977" w:type="dxa"/>
            <w:gridSpan w:val="4"/>
          </w:tcPr>
          <w:p w14:paraId="1A4306D9" w14:textId="77777777" w:rsidR="00F104C4" w:rsidRDefault="00F104C4" w:rsidP="00F104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104C4" w:rsidRDefault="00F104C4" w:rsidP="00F104C4">
            <w:pPr>
              <w:pStyle w:val="CRCoverPage"/>
              <w:spacing w:after="0"/>
              <w:ind w:left="99"/>
              <w:rPr>
                <w:noProof/>
              </w:rPr>
            </w:pPr>
            <w:r>
              <w:rPr>
                <w:noProof/>
              </w:rPr>
              <w:t xml:space="preserve">TS/TR ... CR ... </w:t>
            </w:r>
          </w:p>
        </w:tc>
      </w:tr>
      <w:tr w:rsidR="00F104C4" w14:paraId="55C714D2" w14:textId="77777777" w:rsidTr="00547111">
        <w:tc>
          <w:tcPr>
            <w:tcW w:w="2694" w:type="dxa"/>
            <w:gridSpan w:val="2"/>
            <w:tcBorders>
              <w:left w:val="single" w:sz="4" w:space="0" w:color="auto"/>
            </w:tcBorders>
          </w:tcPr>
          <w:p w14:paraId="45913E62" w14:textId="77777777" w:rsidR="00F104C4" w:rsidRDefault="00F104C4" w:rsidP="00F104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1B48D7" w:rsidR="00F104C4" w:rsidRDefault="00F104C4" w:rsidP="00F104C4">
            <w:pPr>
              <w:pStyle w:val="CRCoverPage"/>
              <w:spacing w:after="0"/>
              <w:jc w:val="center"/>
              <w:rPr>
                <w:b/>
                <w:caps/>
                <w:noProof/>
              </w:rPr>
            </w:pPr>
            <w:r>
              <w:rPr>
                <w:b/>
                <w:caps/>
                <w:noProof/>
              </w:rPr>
              <w:t>x</w:t>
            </w:r>
          </w:p>
        </w:tc>
        <w:tc>
          <w:tcPr>
            <w:tcW w:w="2977" w:type="dxa"/>
            <w:gridSpan w:val="4"/>
          </w:tcPr>
          <w:p w14:paraId="1B4FF921" w14:textId="77777777" w:rsidR="00F104C4" w:rsidRDefault="00F104C4" w:rsidP="00F104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104C4" w:rsidRDefault="00F104C4" w:rsidP="00F104C4">
            <w:pPr>
              <w:pStyle w:val="CRCoverPage"/>
              <w:spacing w:after="0"/>
              <w:ind w:left="99"/>
              <w:rPr>
                <w:noProof/>
              </w:rPr>
            </w:pPr>
            <w:r>
              <w:rPr>
                <w:noProof/>
              </w:rPr>
              <w:t xml:space="preserve">TS/TR ... CR ... </w:t>
            </w:r>
          </w:p>
        </w:tc>
      </w:tr>
      <w:tr w:rsidR="00F104C4" w14:paraId="60DF82CC" w14:textId="77777777" w:rsidTr="008863B9">
        <w:tc>
          <w:tcPr>
            <w:tcW w:w="2694" w:type="dxa"/>
            <w:gridSpan w:val="2"/>
            <w:tcBorders>
              <w:left w:val="single" w:sz="4" w:space="0" w:color="auto"/>
            </w:tcBorders>
          </w:tcPr>
          <w:p w14:paraId="517696CD" w14:textId="77777777" w:rsidR="00F104C4" w:rsidRDefault="00F104C4" w:rsidP="00F104C4">
            <w:pPr>
              <w:pStyle w:val="CRCoverPage"/>
              <w:spacing w:after="0"/>
              <w:rPr>
                <w:b/>
                <w:i/>
                <w:noProof/>
              </w:rPr>
            </w:pPr>
          </w:p>
        </w:tc>
        <w:tc>
          <w:tcPr>
            <w:tcW w:w="6946" w:type="dxa"/>
            <w:gridSpan w:val="9"/>
            <w:tcBorders>
              <w:right w:val="single" w:sz="4" w:space="0" w:color="auto"/>
            </w:tcBorders>
          </w:tcPr>
          <w:p w14:paraId="4D84207F" w14:textId="77777777" w:rsidR="00F104C4" w:rsidRDefault="00F104C4" w:rsidP="00F104C4">
            <w:pPr>
              <w:pStyle w:val="CRCoverPage"/>
              <w:spacing w:after="0"/>
              <w:rPr>
                <w:noProof/>
              </w:rPr>
            </w:pPr>
          </w:p>
        </w:tc>
      </w:tr>
      <w:tr w:rsidR="00F104C4" w14:paraId="556B87B6" w14:textId="77777777" w:rsidTr="008863B9">
        <w:tc>
          <w:tcPr>
            <w:tcW w:w="2694" w:type="dxa"/>
            <w:gridSpan w:val="2"/>
            <w:tcBorders>
              <w:left w:val="single" w:sz="4" w:space="0" w:color="auto"/>
              <w:bottom w:val="single" w:sz="4" w:space="0" w:color="auto"/>
            </w:tcBorders>
          </w:tcPr>
          <w:p w14:paraId="79A9C411" w14:textId="77777777" w:rsidR="00F104C4" w:rsidRDefault="00F104C4" w:rsidP="00F104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104C4" w:rsidRDefault="00F104C4" w:rsidP="00F104C4">
            <w:pPr>
              <w:pStyle w:val="CRCoverPage"/>
              <w:spacing w:after="0"/>
              <w:ind w:left="100"/>
              <w:rPr>
                <w:noProof/>
              </w:rPr>
            </w:pPr>
          </w:p>
        </w:tc>
      </w:tr>
      <w:tr w:rsidR="00F104C4" w:rsidRPr="008863B9" w14:paraId="45BFE792" w14:textId="77777777" w:rsidTr="008863B9">
        <w:tc>
          <w:tcPr>
            <w:tcW w:w="2694" w:type="dxa"/>
            <w:gridSpan w:val="2"/>
            <w:tcBorders>
              <w:top w:val="single" w:sz="4" w:space="0" w:color="auto"/>
              <w:bottom w:val="single" w:sz="4" w:space="0" w:color="auto"/>
            </w:tcBorders>
          </w:tcPr>
          <w:p w14:paraId="194242DD" w14:textId="77777777" w:rsidR="00F104C4" w:rsidRPr="008863B9" w:rsidRDefault="00F104C4" w:rsidP="00F104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104C4" w:rsidRPr="008863B9" w:rsidRDefault="00F104C4" w:rsidP="00F104C4">
            <w:pPr>
              <w:pStyle w:val="CRCoverPage"/>
              <w:spacing w:after="0"/>
              <w:ind w:left="100"/>
              <w:rPr>
                <w:noProof/>
                <w:sz w:val="8"/>
                <w:szCs w:val="8"/>
              </w:rPr>
            </w:pPr>
          </w:p>
        </w:tc>
      </w:tr>
      <w:tr w:rsidR="00F104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104C4" w:rsidRDefault="00F104C4" w:rsidP="00F104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61555D" w:rsidR="00F104C4" w:rsidRDefault="00F104C4" w:rsidP="00F104C4">
            <w:pPr>
              <w:pStyle w:val="CRCoverPage"/>
              <w:spacing w:after="0"/>
              <w:ind w:left="100"/>
              <w:rPr>
                <w:noProof/>
              </w:rPr>
            </w:pPr>
            <w:r>
              <w:rPr>
                <w:noProof/>
              </w:rPr>
              <w:t>S3-211986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345D30E" w14:textId="77777777" w:rsidR="00E265E7" w:rsidRDefault="00E265E7" w:rsidP="00DE40ED">
      <w:pPr>
        <w:rPr>
          <w:rFonts w:eastAsia="SimSun"/>
          <w:color w:val="2F5496"/>
          <w:sz w:val="36"/>
          <w:szCs w:val="36"/>
        </w:rPr>
      </w:pPr>
    </w:p>
    <w:p w14:paraId="600AEC69" w14:textId="0836396E" w:rsidR="00DE40ED" w:rsidRPr="00DE40ED" w:rsidRDefault="00DE40ED" w:rsidP="00DE40ED">
      <w:pPr>
        <w:rPr>
          <w:rFonts w:eastAsia="SimSun"/>
          <w:color w:val="2F5496"/>
          <w:sz w:val="36"/>
          <w:szCs w:val="36"/>
        </w:rPr>
      </w:pPr>
      <w:r w:rsidRPr="00DE40ED">
        <w:rPr>
          <w:rFonts w:eastAsia="SimSun"/>
          <w:color w:val="2F5496"/>
          <w:sz w:val="36"/>
          <w:szCs w:val="36"/>
        </w:rPr>
        <w:t>************** START OF CHANGE</w:t>
      </w:r>
      <w:r w:rsidR="00221318">
        <w:rPr>
          <w:rFonts w:eastAsia="SimSun"/>
          <w:color w:val="2F5496"/>
          <w:sz w:val="36"/>
          <w:szCs w:val="36"/>
        </w:rPr>
        <w:t>S</w:t>
      </w:r>
      <w:r w:rsidRPr="00DE40ED">
        <w:rPr>
          <w:rFonts w:eastAsia="SimSun"/>
          <w:color w:val="2F5496"/>
          <w:sz w:val="36"/>
          <w:szCs w:val="36"/>
        </w:rPr>
        <w:t xml:space="preserve"> **********</w:t>
      </w:r>
    </w:p>
    <w:p w14:paraId="3D83CBDA" w14:textId="77777777" w:rsidR="002B0E01" w:rsidRDefault="002B0E01" w:rsidP="002B0E01">
      <w:pPr>
        <w:pStyle w:val="Heading5"/>
      </w:pPr>
      <w:bookmarkStart w:id="6" w:name="_Toc82091140"/>
      <w:r>
        <w:t>13.4.1.1.2</w:t>
      </w:r>
      <w:r>
        <w:tab/>
        <w:t>Service Request Process</w:t>
      </w:r>
      <w:bookmarkEnd w:id="6"/>
    </w:p>
    <w:p w14:paraId="04303414" w14:textId="77777777" w:rsidR="002B0E01" w:rsidRDefault="002B0E01" w:rsidP="002B0E01">
      <w:pPr>
        <w:rPr>
          <w:b/>
          <w:bCs/>
          <w:u w:val="single"/>
        </w:rPr>
      </w:pPr>
      <w:r>
        <w:t xml:space="preserve">The complete service request is a two-step process including requesting an access token by NF Service Consumer (Step 1, </w:t>
      </w:r>
      <w:proofErr w:type="gramStart"/>
      <w:r>
        <w:t>i.e.</w:t>
      </w:r>
      <w:proofErr w:type="gramEnd"/>
      <w:r>
        <w:t xml:space="preserve"> 1a or 1b), and then verification of the access token by NF Service Producer (Step 2).</w:t>
      </w:r>
    </w:p>
    <w:p w14:paraId="484A9A7D" w14:textId="77777777" w:rsidR="002B0E01" w:rsidRPr="007953EF" w:rsidRDefault="002B0E01" w:rsidP="002B0E01">
      <w:pPr>
        <w:rPr>
          <w:b/>
          <w:bCs/>
        </w:rPr>
      </w:pPr>
      <w:r w:rsidRPr="007953EF">
        <w:rPr>
          <w:b/>
          <w:bCs/>
        </w:rPr>
        <w:t>Step 1</w:t>
      </w:r>
      <w:r>
        <w:rPr>
          <w:b/>
          <w:bCs/>
        </w:rPr>
        <w:t xml:space="preserve">: </w:t>
      </w:r>
      <w:r w:rsidRPr="00EC44A5">
        <w:rPr>
          <w:b/>
        </w:rPr>
        <w:t>Access</w:t>
      </w:r>
      <w:r w:rsidRPr="00527D58">
        <w:rPr>
          <w:b/>
        </w:rPr>
        <w:t xml:space="preserve"> token request</w:t>
      </w:r>
    </w:p>
    <w:p w14:paraId="7115823A" w14:textId="77777777" w:rsidR="002B0E01" w:rsidRDefault="002B0E01" w:rsidP="002B0E01">
      <w:r>
        <w:t>Pre-requisite:</w:t>
      </w:r>
    </w:p>
    <w:p w14:paraId="6131DC96" w14:textId="77777777" w:rsidR="002B0E01" w:rsidRDefault="002B0E01" w:rsidP="002B0E01">
      <w:pPr>
        <w:pStyle w:val="B1"/>
      </w:pPr>
      <w:r>
        <w:t>- The NF Service consumer (OAuth2.0 client) is registered with the NRF (Authorization Server).</w:t>
      </w:r>
    </w:p>
    <w:p w14:paraId="50E84786" w14:textId="77777777" w:rsidR="002B0E01" w:rsidRDefault="002B0E01" w:rsidP="002B0E01">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7A0CC222" w14:textId="77777777" w:rsidR="002B0E01" w:rsidRDefault="002B0E01" w:rsidP="002B0E01">
      <w:pPr>
        <w:pStyle w:val="B1"/>
      </w:pPr>
      <w:r>
        <w:t>- The NRF and NF Service Producer share the required credentials.</w:t>
      </w:r>
      <w:r w:rsidRPr="001E03B6">
        <w:t xml:space="preserve"> </w:t>
      </w:r>
    </w:p>
    <w:p w14:paraId="5680861D" w14:textId="77777777" w:rsidR="002B0E01" w:rsidRDefault="002B0E01" w:rsidP="002B0E01">
      <w:pPr>
        <w:pStyle w:val="B1"/>
      </w:pPr>
      <w:r>
        <w:t>- The NRF and NF have mutually authenticated each other.</w:t>
      </w:r>
      <w:r w:rsidRPr="001E03B6">
        <w:t xml:space="preserve"> </w:t>
      </w:r>
    </w:p>
    <w:p w14:paraId="1BA5F8CE" w14:textId="77777777" w:rsidR="002B0E01" w:rsidRPr="00527D58" w:rsidRDefault="002B0E01" w:rsidP="002B0E01">
      <w:pPr>
        <w:rPr>
          <w:b/>
        </w:rPr>
      </w:pPr>
      <w:r w:rsidRPr="00EF564E">
        <w:rPr>
          <w:b/>
        </w:rPr>
        <w:t xml:space="preserve">1a. </w:t>
      </w:r>
      <w:r w:rsidRPr="00527D58">
        <w:rPr>
          <w:b/>
        </w:rPr>
        <w:t xml:space="preserve">Access token request </w:t>
      </w:r>
      <w:bookmarkStart w:id="7" w:name="OLE_LINK86"/>
      <w:r>
        <w:rPr>
          <w:rFonts w:hint="eastAsia"/>
          <w:b/>
          <w:lang w:eastAsia="zh-CN"/>
        </w:rPr>
        <w:t>f</w:t>
      </w:r>
      <w:r>
        <w:rPr>
          <w:b/>
          <w:lang w:eastAsia="zh-CN"/>
        </w:rPr>
        <w:t xml:space="preserve">or accessing services of </w:t>
      </w:r>
      <w:r w:rsidRPr="003141B4">
        <w:rPr>
          <w:b/>
        </w:rPr>
        <w:t>NF Service Producers of a specific NF type</w:t>
      </w:r>
      <w:bookmarkEnd w:id="7"/>
    </w:p>
    <w:p w14:paraId="4946AA63" w14:textId="77777777" w:rsidR="002B0E01" w:rsidRDefault="002B0E01" w:rsidP="002B0E01">
      <w:r>
        <w:t xml:space="preserve">The following procedure describes how the NF Service Consumer obtains an access token before service access to NF Service Producers of a specific NF type. </w:t>
      </w:r>
      <w:r w:rsidRPr="001E03B6">
        <w:t xml:space="preserve"> </w:t>
      </w:r>
    </w:p>
    <w:p w14:paraId="3703709B" w14:textId="77777777" w:rsidR="002B0E01" w:rsidRDefault="002B0E01" w:rsidP="002B0E01"/>
    <w:p w14:paraId="1A03BF94" w14:textId="77777777" w:rsidR="002B0E01" w:rsidRDefault="002E4A77" w:rsidP="002B0E01">
      <w:pPr>
        <w:pStyle w:val="TH"/>
      </w:pPr>
      <w:r w:rsidRPr="000077FF">
        <w:rPr>
          <w:noProof/>
        </w:rPr>
        <w:object w:dxaOrig="7500" w:dyaOrig="4381" w14:anchorId="55A00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7pt;height:203pt;mso-width-percent:0;mso-height-percent:0;mso-width-percent:0;mso-height-percent:0" o:ole="">
            <v:imagedata r:id="rId22" o:title=""/>
          </v:shape>
          <o:OLEObject Type="Embed" ProgID="Visio.Drawing.11" ShapeID="_x0000_i1026" DrawAspect="Content" ObjectID="_1698756662" r:id="rId23"/>
        </w:object>
      </w:r>
    </w:p>
    <w:p w14:paraId="1CD95F5E" w14:textId="77777777" w:rsidR="002B0E01" w:rsidRDefault="002B0E01" w:rsidP="002B0E01">
      <w:pPr>
        <w:pStyle w:val="TF"/>
      </w:pPr>
      <w:r>
        <w:t>Figure 13.4.1.1.2-1: NF Service Consumer obtaining access token before NF Service access</w:t>
      </w:r>
    </w:p>
    <w:p w14:paraId="5A2C6161" w14:textId="77777777" w:rsidR="002B0E01" w:rsidRDefault="002B0E01" w:rsidP="002B0E01">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expected NF Service name(s) and optionally "additional scope" information (</w:t>
      </w:r>
      <w:proofErr w:type="gramStart"/>
      <w:r>
        <w:t>i.e.</w:t>
      </w:r>
      <w:proofErr w:type="gramEnd"/>
      <w:r>
        <w:t xml:space="preserv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73A0A3F9" w14:textId="77777777" w:rsidR="002B0E01" w:rsidRDefault="002B0E01" w:rsidP="002B0E01">
      <w:pPr>
        <w:pStyle w:val="B1"/>
        <w:ind w:left="852"/>
        <w:contextualSpacing/>
      </w:pPr>
      <w:r>
        <w:t xml:space="preserve">The message may include the </w:t>
      </w:r>
      <w:r w:rsidRPr="00130FED">
        <w:t xml:space="preserve">NF Set ID of the </w:t>
      </w:r>
      <w:r>
        <w:t>expected NF Service Producer instances.</w:t>
      </w:r>
    </w:p>
    <w:p w14:paraId="74BF6A36" w14:textId="77777777" w:rsidR="002B0E01" w:rsidRDefault="002B0E01" w:rsidP="002B0E01">
      <w:pPr>
        <w:pStyle w:val="B1"/>
        <w:ind w:left="852"/>
        <w:contextualSpacing/>
      </w:pPr>
      <w:r>
        <w:t>The message may include a list of S-NSSAIs of the NF Service Consumer.</w:t>
      </w:r>
    </w:p>
    <w:p w14:paraId="6E5A830A" w14:textId="77777777" w:rsidR="002B0E01" w:rsidRDefault="002B0E01" w:rsidP="002B0E01">
      <w:pPr>
        <w:pStyle w:val="B1"/>
        <w:ind w:left="852"/>
        <w:contextualSpacing/>
      </w:pPr>
    </w:p>
    <w:p w14:paraId="2162065A" w14:textId="384BBB48" w:rsidR="002B0E01" w:rsidRDefault="002B0E01" w:rsidP="002B0E01">
      <w:pPr>
        <w:pStyle w:val="B1"/>
      </w:pPr>
      <w:r>
        <w:t>2. The NRF may verify that the input parameters (e.g., NF type</w:t>
      </w:r>
      <w:ins w:id="8" w:author="Tao Wan" w:date="2021-10-27T16:42:00Z">
        <w:del w:id="9" w:author="Ericsson-r3" w:date="2021-11-18T10:51:00Z">
          <w:r w:rsidDel="00FE6403">
            <w:delText>, S-NSSAIs of the NF Service Consumer</w:delText>
          </w:r>
        </w:del>
      </w:ins>
      <w:r>
        <w:t xml:space="preserve">) in the access token request match with the corresponding ones in the public key certificate of the NF Service Consumer or those in the NF profile of the NF Service Consumer. </w:t>
      </w:r>
      <w:ins w:id="10" w:author="Ericsson-r3" w:date="2021-11-18T10:51:00Z">
        <w:r w:rsidR="00FE6403">
          <w:t xml:space="preserve">The NRF may additionally verify the S-NSSAIs of the NF Service Consumer. </w:t>
        </w:r>
      </w:ins>
      <w:r>
        <w:t xml:space="preserve">The NRF checks whether the NF Service Consumer is authorized to access the requested service(s). </w:t>
      </w:r>
      <w:ins w:id="11" w:author="Tao Wan" w:date="2021-10-27T16:43:00Z">
        <w:r>
          <w:t xml:space="preserve">For example, the NRF may verify that the NF Service Consumer </w:t>
        </w:r>
      </w:ins>
      <w:ins w:id="12" w:author="Ericsson-r1" w:date="2021-11-16T08:21:00Z">
        <w:r w:rsidR="00B46F44">
          <w:t xml:space="preserve">can </w:t>
        </w:r>
        <w:del w:id="13" w:author="Tao Wan" w:date="2021-11-16T15:24:00Z">
          <w:r w:rsidR="00B46F44" w:rsidDel="00A00111">
            <w:delText>serve</w:delText>
          </w:r>
        </w:del>
      </w:ins>
      <w:ins w:id="14" w:author="Tao Wan" w:date="2021-11-16T15:24:00Z">
        <w:r w:rsidR="00A00111">
          <w:t>access</w:t>
        </w:r>
      </w:ins>
      <w:ins w:id="15" w:author="Ericsson-r1" w:date="2021-11-16T08:21:00Z">
        <w:r w:rsidR="00B46F44">
          <w:t xml:space="preserve"> a</w:t>
        </w:r>
      </w:ins>
      <w:ins w:id="16" w:author="Tao Wan" w:date="2021-11-16T15:25:00Z">
        <w:del w:id="17" w:author="Ericsson-r3" w:date="2021-11-18T10:52:00Z">
          <w:r w:rsidR="00A00111" w:rsidDel="00FE6403">
            <w:delText>ll</w:delText>
          </w:r>
        </w:del>
      </w:ins>
      <w:ins w:id="18" w:author="Ericsson-r1" w:date="2021-11-16T08:21:00Z">
        <w:r w:rsidR="00B46F44">
          <w:t xml:space="preserve"> slice</w:t>
        </w:r>
      </w:ins>
      <w:ins w:id="19" w:author="Tao Wan" w:date="2021-11-16T15:25:00Z">
        <w:del w:id="20" w:author="Ericsson-r3" w:date="2021-11-18T10:52:00Z">
          <w:r w:rsidR="00A00111" w:rsidDel="00FE6403">
            <w:delText>s</w:delText>
          </w:r>
        </w:del>
      </w:ins>
      <w:ins w:id="21" w:author="Ericsson-r1" w:date="2021-11-16T08:21:00Z">
        <w:r w:rsidR="00B46F44">
          <w:t xml:space="preserve"> which </w:t>
        </w:r>
        <w:del w:id="22" w:author="Tao Wan" w:date="2021-11-16T15:25:00Z">
          <w:r w:rsidR="00B46F44" w:rsidDel="00A00111">
            <w:delText>is</w:delText>
          </w:r>
        </w:del>
      </w:ins>
      <w:ins w:id="23" w:author="Tao Wan" w:date="2021-11-16T15:25:00Z">
        <w:del w:id="24" w:author="Ericsson-r3" w:date="2021-11-18T10:52:00Z">
          <w:r w:rsidR="00A00111" w:rsidDel="00FE6403">
            <w:delText>are</w:delText>
          </w:r>
        </w:del>
      </w:ins>
      <w:ins w:id="25" w:author="Ericsson-r3" w:date="2021-11-18T10:52:00Z">
        <w:r w:rsidR="00FE6403">
          <w:t>is</w:t>
        </w:r>
      </w:ins>
      <w:ins w:id="26" w:author="Ericsson-r1" w:date="2021-11-16T08:21:00Z">
        <w:r w:rsidR="00B46F44">
          <w:t xml:space="preserve"> included in the allowed slices for the NF Service Producer. </w:t>
        </w:r>
      </w:ins>
      <w:ins w:id="27" w:author="Tao Wan" w:date="2021-10-27T16:43:00Z">
        <w:del w:id="28" w:author="Ericsson-r1" w:date="2021-11-16T08:21:00Z">
          <w:r w:rsidDel="00B46F44">
            <w:delText xml:space="preserve">is </w:delText>
          </w:r>
          <w:r w:rsidDel="00B46F44">
            <w:rPr>
              <w:rFonts w:hint="eastAsia"/>
              <w:lang w:eastAsia="zh-CN"/>
            </w:rPr>
            <w:delText>allowed</w:delText>
          </w:r>
          <w:r w:rsidDel="00B46F44">
            <w:delText xml:space="preserve"> to access the slices identified by the NSSAIs of the expected NF Service Producer instances that may be included in the message.  </w:delText>
          </w:r>
        </w:del>
      </w:ins>
      <w:r>
        <w:t xml:space="preserve">If the NF Service Consumer is authorized, the NRF shall then generate an access token with appropriate claims included. The NRF shall digitally sign the generated access token based on a shared secret or </w:t>
      </w:r>
      <w:r>
        <w:lastRenderedPageBreak/>
        <w:t>private key as described in RFC 7515 [45]. If the NF Service Consumer is not authorized, the NRF shall not issue an access token to the NF Service Consumer.</w:t>
      </w:r>
    </w:p>
    <w:p w14:paraId="489A7DF1" w14:textId="77777777" w:rsidR="002B0E01" w:rsidRDefault="002B0E01" w:rsidP="002B0E01">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69DE58D2" w14:textId="77777777" w:rsidR="002B0E01" w:rsidRPr="00894425" w:rsidRDefault="002B0E01" w:rsidP="002B0E01">
      <w:pPr>
        <w:pStyle w:val="B1"/>
        <w:rPr>
          <w:lang w:val="en-US"/>
        </w:rPr>
      </w:pPr>
      <w:bookmarkStart w:id="29"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29"/>
    <w:p w14:paraId="12025B11" w14:textId="77777777" w:rsidR="002B0E01" w:rsidRDefault="002B0E01" w:rsidP="002B0E01"/>
    <w:p w14:paraId="7F6C486E" w14:textId="77777777" w:rsidR="002B0E01" w:rsidRPr="00527D58" w:rsidRDefault="002B0E01" w:rsidP="002B0E01">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78239912" w14:textId="77777777" w:rsidR="002B0E01" w:rsidRPr="00451D75" w:rsidRDefault="002B0E01" w:rsidP="002B0E01">
      <w:r>
        <w:t xml:space="preserve">The following steps describe how the NF Service Consumer obtains an access token before service access to </w:t>
      </w:r>
      <w:r w:rsidRPr="00451D75">
        <w:t>a specific NF Service Producer instance / NF Service Producer service instance</w:t>
      </w:r>
      <w:r>
        <w:t xml:space="preserve">. </w:t>
      </w:r>
      <w:r w:rsidRPr="001E03B6">
        <w:t xml:space="preserve"> </w:t>
      </w:r>
    </w:p>
    <w:p w14:paraId="08B44426" w14:textId="77777777" w:rsidR="002B0E01" w:rsidRDefault="002B0E01" w:rsidP="002B0E01">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06A71BFB" w14:textId="77777777" w:rsidR="002B0E01" w:rsidRDefault="002B0E01" w:rsidP="002B0E01">
      <w:pPr>
        <w:pStyle w:val="B1"/>
      </w:pPr>
      <w:r>
        <w:t xml:space="preserve">2. 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53E92C2C" w14:textId="77777777" w:rsidR="002B0E01" w:rsidRDefault="002B0E01" w:rsidP="002B0E01">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33507278" w14:textId="77777777" w:rsidR="002B0E01" w:rsidRDefault="002B0E01" w:rsidP="002B0E01">
      <w:pPr>
        <w:pStyle w:val="B1"/>
      </w:pPr>
      <w:r>
        <w:t xml:space="preserve">3. The token shall be included in the </w:t>
      </w:r>
      <w:proofErr w:type="spellStart"/>
      <w:r>
        <w:t>Nnrf_AccessToken_Get</w:t>
      </w:r>
      <w:proofErr w:type="spellEnd"/>
      <w:r>
        <w:t xml:space="preserve"> response sent to the NF Service Consumer.</w:t>
      </w:r>
      <w:r w:rsidRPr="00451D75">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listed in claims (scope, audience) during their validity time.</w:t>
      </w:r>
    </w:p>
    <w:p w14:paraId="3044414F" w14:textId="77777777" w:rsidR="002B0E01" w:rsidRPr="00527D58" w:rsidRDefault="002B0E01" w:rsidP="002B0E01">
      <w:pPr>
        <w:rPr>
          <w:b/>
        </w:rPr>
      </w:pPr>
      <w:r w:rsidRPr="00EF564E">
        <w:rPr>
          <w:b/>
        </w:rPr>
        <w:t>Step 2</w:t>
      </w:r>
      <w:r w:rsidRPr="008F6C41">
        <w:rPr>
          <w:b/>
        </w:rPr>
        <w:t>:</w:t>
      </w:r>
      <w:r w:rsidRPr="00EF564E">
        <w:rPr>
          <w:b/>
        </w:rPr>
        <w:t xml:space="preserve"> </w:t>
      </w:r>
      <w:r w:rsidRPr="00527D58">
        <w:rPr>
          <w:b/>
        </w:rPr>
        <w:t>Service access request based on token verification</w:t>
      </w:r>
    </w:p>
    <w:p w14:paraId="458A33C3" w14:textId="77777777" w:rsidR="002B0E01" w:rsidRDefault="002B0E01" w:rsidP="002B0E01">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61F0A54A" w14:textId="77777777" w:rsidR="002B0E01" w:rsidRDefault="002E4A77" w:rsidP="002B0E01">
      <w:pPr>
        <w:pStyle w:val="TH"/>
      </w:pPr>
      <w:r>
        <w:rPr>
          <w:noProof/>
        </w:rPr>
        <w:object w:dxaOrig="4785" w:dyaOrig="4290" w14:anchorId="682D42C8">
          <v:shape id="_x0000_i1025" type="#_x0000_t75" alt="" style="width:242pt;height:3in;mso-width-percent:0;mso-height-percent:0;mso-width-percent:0;mso-height-percent:0" o:ole="">
            <v:imagedata r:id="rId24" o:title=""/>
          </v:shape>
          <o:OLEObject Type="Embed" ProgID="Visio.Drawing.15" ShapeID="_x0000_i1025" DrawAspect="Content" ObjectID="_1698756663" r:id="rId25"/>
        </w:object>
      </w:r>
    </w:p>
    <w:p w14:paraId="680205D6" w14:textId="77777777" w:rsidR="002B0E01" w:rsidRDefault="002B0E01" w:rsidP="002B0E01">
      <w:pPr>
        <w:pStyle w:val="TF"/>
      </w:pPr>
      <w:r>
        <w:t>Figure 13.4.1.1.2-2: NF Service Consumer requesting service access with an access token</w:t>
      </w:r>
    </w:p>
    <w:p w14:paraId="30A6C98C" w14:textId="77777777" w:rsidR="002B0E01" w:rsidRDefault="002B0E01" w:rsidP="002B0E01">
      <w:r>
        <w:t>Pre-requisite: The NF Service Consumer is in possession of a valid access token before requesting service access from the NF Service Producer.</w:t>
      </w:r>
    </w:p>
    <w:p w14:paraId="098EBB6E" w14:textId="77777777" w:rsidR="002B0E01" w:rsidRDefault="002B0E01" w:rsidP="002B0E01">
      <w:pPr>
        <w:pStyle w:val="B1"/>
      </w:pPr>
      <w:r>
        <w:t>1.</w:t>
      </w:r>
      <w:r>
        <w:tab/>
        <w:t xml:space="preserve">The NF Service Consumer requests service from the NF Service Producer. The NF Service Consumer shall include the access token. </w:t>
      </w:r>
    </w:p>
    <w:p w14:paraId="43B92DF2" w14:textId="77777777" w:rsidR="002B0E01" w:rsidRDefault="002B0E01" w:rsidP="002B0E01">
      <w:pPr>
        <w:pStyle w:val="B1"/>
        <w:ind w:firstLine="0"/>
      </w:pPr>
      <w:r>
        <w:t>The NF Service Consumer and NF Service Producer shall authenticate each other following clause 13.3.</w:t>
      </w:r>
    </w:p>
    <w:p w14:paraId="32248597" w14:textId="77777777" w:rsidR="002B0E01" w:rsidRDefault="002B0E01" w:rsidP="002B0E01">
      <w:pPr>
        <w:pStyle w:val="B1"/>
      </w:pPr>
      <w:r>
        <w:t>2.</w:t>
      </w:r>
      <w:r>
        <w:tab/>
        <w:t>The NF Service Producer shall verify the token as follows:</w:t>
      </w:r>
    </w:p>
    <w:p w14:paraId="3E25C22E" w14:textId="77777777" w:rsidR="002B0E01" w:rsidRDefault="002B0E01" w:rsidP="002B0E01">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49972DC3" w14:textId="77777777" w:rsidR="002B0E01" w:rsidRPr="00CF51CE" w:rsidRDefault="002B0E01" w:rsidP="002B0E01">
      <w:pPr>
        <w:pStyle w:val="NO"/>
      </w:pPr>
      <w:r>
        <w:t>NOTE: Void</w:t>
      </w:r>
      <w:r w:rsidRPr="00CF51CE">
        <w:t>.</w:t>
      </w:r>
    </w:p>
    <w:p w14:paraId="47C35D84" w14:textId="0BFA2D5A" w:rsidR="002B0E01" w:rsidRDefault="002B0E01" w:rsidP="002B0E01">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ins w:id="30" w:author="Tao Wan" w:date="2021-10-27T16:43:00Z">
        <w:r>
          <w:t xml:space="preserve"> If applicable (e.g., when the request is for UE related information), the </w:t>
        </w:r>
        <w:r w:rsidRPr="005C6761">
          <w:t>NF Service Producer</w:t>
        </w:r>
        <w:r>
          <w:t xml:space="preserve"> may</w:t>
        </w:r>
        <w:r w:rsidRPr="005C6761">
          <w:t xml:space="preserve"> check </w:t>
        </w:r>
        <w:r>
          <w:t>that</w:t>
        </w:r>
        <w:r w:rsidRPr="005C6761">
          <w:t xml:space="preserve"> the NF Service Consumer </w:t>
        </w:r>
        <w:r>
          <w:t xml:space="preserve">is allowed to </w:t>
        </w:r>
        <w:r w:rsidRPr="005C6761">
          <w:t xml:space="preserve">access </w:t>
        </w:r>
      </w:ins>
      <w:ins w:id="31" w:author="Tao Wan" w:date="2021-11-18T16:00:00Z">
        <w:r w:rsidR="00E348B2">
          <w:t>at l</w:t>
        </w:r>
      </w:ins>
      <w:ins w:id="32" w:author="Tao Wan" w:date="2021-11-18T16:01:00Z">
        <w:r w:rsidR="00E348B2">
          <w:t xml:space="preserve">east one of </w:t>
        </w:r>
      </w:ins>
      <w:ins w:id="33" w:author="Tao Wan" w:date="2021-10-27T16:43:00Z">
        <w:r w:rsidRPr="005C6761">
          <w:t xml:space="preserve">the </w:t>
        </w:r>
        <w:proofErr w:type="gramStart"/>
        <w:r w:rsidRPr="005C6761">
          <w:t>slice</w:t>
        </w:r>
      </w:ins>
      <w:proofErr w:type="gramEnd"/>
      <w:ins w:id="34" w:author="Ericsson-r3" w:date="2021-11-18T10:55:00Z">
        <w:r w:rsidR="00FE6403">
          <w:t>(s)</w:t>
        </w:r>
      </w:ins>
      <w:ins w:id="35" w:author="Tao Wan" w:date="2021-10-27T16:43:00Z">
        <w:r w:rsidRPr="005C6761">
          <w:t xml:space="preserve"> that the UE is currently registered to, e.g., by verifying </w:t>
        </w:r>
        <w:r>
          <w:t>that the UE’s allowed NSSAI</w:t>
        </w:r>
      </w:ins>
      <w:ins w:id="36" w:author="Ericsson-r3" w:date="2021-11-18T10:55:00Z">
        <w:r w:rsidR="00FE6403">
          <w:t>(s)</w:t>
        </w:r>
      </w:ins>
      <w:ins w:id="37" w:author="Tao Wan" w:date="2021-10-27T16:43:00Z">
        <w:r>
          <w:t xml:space="preserve"> </w:t>
        </w:r>
        <w:del w:id="38" w:author="Ericsson-r3" w:date="2021-11-18T10:55:00Z">
          <w:r w:rsidDel="00FE6403">
            <w:delText>is</w:delText>
          </w:r>
        </w:del>
      </w:ins>
      <w:ins w:id="39" w:author="Ericsson-r3" w:date="2021-11-18T10:55:00Z">
        <w:del w:id="40" w:author="Tao Wan" w:date="2021-11-18T16:03:00Z">
          <w:r w:rsidR="00FE6403" w:rsidDel="00E348B2">
            <w:delText>are</w:delText>
          </w:r>
        </w:del>
      </w:ins>
      <w:ins w:id="41" w:author="Tao Wan" w:date="2021-11-18T16:03:00Z">
        <w:r w:rsidR="00E348B2">
          <w:t>intersect with</w:t>
        </w:r>
      </w:ins>
      <w:ins w:id="42" w:author="Tao Wan" w:date="2021-10-27T16:43:00Z">
        <w:r w:rsidRPr="005C6761">
          <w:t xml:space="preserve"> </w:t>
        </w:r>
        <w:r>
          <w:t xml:space="preserve">the </w:t>
        </w:r>
      </w:ins>
      <w:ins w:id="43" w:author="Ericsson-r3" w:date="2021-11-18T10:53:00Z">
        <w:r w:rsidR="00FE6403">
          <w:t xml:space="preserve">NF Producer's </w:t>
        </w:r>
      </w:ins>
      <w:ins w:id="44" w:author="Tao Wan" w:date="2021-10-27T16:43:00Z">
        <w:r w:rsidRPr="005C6761">
          <w:t>NSSAI</w:t>
        </w:r>
        <w:r>
          <w:t>s</w:t>
        </w:r>
        <w:r w:rsidRPr="005C6761">
          <w:t xml:space="preserve"> in the access token.  </w:t>
        </w:r>
      </w:ins>
    </w:p>
    <w:p w14:paraId="2CE77C54" w14:textId="77777777" w:rsidR="002B0E01" w:rsidRPr="00CF51CE" w:rsidRDefault="002B0E01" w:rsidP="002B0E01">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47996128" w14:textId="77777777" w:rsidR="002B0E01" w:rsidRDefault="002B0E01" w:rsidP="002B0E01">
      <w:pPr>
        <w:pStyle w:val="B2"/>
      </w:pPr>
      <w:r w:rsidRPr="00CF51CE">
        <w:t>-</w:t>
      </w:r>
      <w:r w:rsidRPr="00CF51CE">
        <w:tab/>
        <w:t>If scope is present, it checks that the scope matches the requested service operation.</w:t>
      </w:r>
    </w:p>
    <w:p w14:paraId="62310FAD" w14:textId="77777777" w:rsidR="002B0E01" w:rsidRPr="00CF51CE" w:rsidRDefault="002B0E01" w:rsidP="002B0E01">
      <w:pPr>
        <w:pStyle w:val="B2"/>
      </w:pPr>
      <w:r w:rsidRPr="000077FF">
        <w:t xml:space="preserve">- </w:t>
      </w:r>
      <w:r w:rsidRPr="000077FF">
        <w:tab/>
        <w:t>If the access token contains "additional scope" information</w:t>
      </w:r>
      <w:r>
        <w:t xml:space="preserve"> (</w:t>
      </w:r>
      <w:proofErr w:type="gramStart"/>
      <w:r>
        <w:t>i.e.</w:t>
      </w:r>
      <w:proofErr w:type="gramEnd"/>
      <w:r>
        <w:t xml:space="preserve"> allowed resources and allowed actions (service operations) on the resources)</w:t>
      </w:r>
      <w:r w:rsidRPr="000077FF">
        <w:t>, it checks that the additional scope matches the requested service operation.</w:t>
      </w:r>
    </w:p>
    <w:p w14:paraId="0F333904" w14:textId="77777777" w:rsidR="002B0E01" w:rsidRDefault="002B0E01" w:rsidP="002B0E01">
      <w:pPr>
        <w:pStyle w:val="B2"/>
      </w:pPr>
      <w:r w:rsidRPr="006B3427">
        <w:t>-</w:t>
      </w:r>
      <w:r w:rsidRPr="006B3427">
        <w:tab/>
        <w:t>It checks that the access token has not expired by verifying the expiration time in the access token against the current data/time</w:t>
      </w:r>
      <w:r w:rsidRPr="00953777">
        <w:t>.</w:t>
      </w:r>
    </w:p>
    <w:p w14:paraId="3B1F07C6" w14:textId="77777777" w:rsidR="002B0E01" w:rsidRDefault="002B0E01" w:rsidP="002B0E01">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307A0F0C" w14:textId="77777777" w:rsidR="002B0E01" w:rsidRDefault="002B0E01" w:rsidP="002B0E01">
      <w:pPr>
        <w:pStyle w:val="B1"/>
      </w:pPr>
      <w:r>
        <w:t>3.</w:t>
      </w:r>
      <w:r>
        <w:tab/>
        <w:t>If the verification is successful, the NF Service Producer shall execute the requested service and responds back to the NF Service Consumer.</w:t>
      </w:r>
      <w:r w:rsidRPr="00552112">
        <w:rPr>
          <w:rFonts w:hint="eastAsia"/>
        </w:rPr>
        <w:t xml:space="preserve"> </w:t>
      </w:r>
      <w:proofErr w:type="gramStart"/>
      <w:r>
        <w:rPr>
          <w:rFonts w:hint="eastAsia"/>
        </w:rPr>
        <w:t>Otherwise</w:t>
      </w:r>
      <w:proofErr w:type="gramEnd"/>
      <w:r>
        <w:rPr>
          <w:rFonts w:hint="eastAsia"/>
        </w:rPr>
        <w:t xml:space="preserv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p w14:paraId="452EA129" w14:textId="77777777" w:rsidR="00DE40ED" w:rsidRPr="00DE40ED" w:rsidRDefault="00DE40ED" w:rsidP="00DE40ED">
      <w:pPr>
        <w:rPr>
          <w:rFonts w:eastAsia="SimSun"/>
        </w:rPr>
      </w:pPr>
    </w:p>
    <w:p w14:paraId="28E96ABA" w14:textId="77366C3A" w:rsidR="00DE40ED" w:rsidRPr="00DE40ED" w:rsidRDefault="00DE40ED" w:rsidP="00DE40ED">
      <w:pPr>
        <w:rPr>
          <w:rFonts w:eastAsia="SimSun"/>
          <w:color w:val="2F5496"/>
          <w:sz w:val="36"/>
          <w:szCs w:val="36"/>
        </w:rPr>
      </w:pPr>
      <w:r w:rsidRPr="00DE40ED">
        <w:rPr>
          <w:rFonts w:eastAsia="SimSun"/>
          <w:color w:val="2F5496"/>
          <w:sz w:val="36"/>
          <w:szCs w:val="36"/>
        </w:rPr>
        <w:t>************** END OF CHANGE</w:t>
      </w:r>
      <w:r w:rsidR="00221318">
        <w:rPr>
          <w:rFonts w:eastAsia="SimSun"/>
          <w:color w:val="2F5496"/>
          <w:sz w:val="36"/>
          <w:szCs w:val="36"/>
        </w:rPr>
        <w:t xml:space="preserve">S </w:t>
      </w:r>
      <w:r w:rsidRPr="00DE40ED">
        <w:rPr>
          <w:rFonts w:eastAsia="SimSun"/>
          <w:color w:val="2F5496"/>
          <w:sz w:val="36"/>
          <w:szCs w:val="36"/>
        </w:rPr>
        <w:t>*****</w:t>
      </w:r>
    </w:p>
    <w:p w14:paraId="1DB02A54" w14:textId="77777777" w:rsidR="00DE40ED" w:rsidRPr="00DE40ED" w:rsidRDefault="00DE40ED" w:rsidP="00DE40ED">
      <w:pPr>
        <w:rPr>
          <w:rFonts w:eastAsia="SimSun"/>
        </w:rPr>
      </w:pPr>
    </w:p>
    <w:p w14:paraId="68C9CD36" w14:textId="77777777" w:rsidR="001E41F3" w:rsidRDefault="001E41F3" w:rsidP="00DE40ED">
      <w:pPr>
        <w:rPr>
          <w:noProof/>
        </w:rPr>
      </w:pPr>
    </w:p>
    <w:sectPr w:rsidR="001E41F3">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2926" w14:textId="77777777" w:rsidR="002E4A77" w:rsidRDefault="002E4A77">
      <w:r>
        <w:separator/>
      </w:r>
    </w:p>
  </w:endnote>
  <w:endnote w:type="continuationSeparator" w:id="0">
    <w:p w14:paraId="7A651969" w14:textId="77777777" w:rsidR="002E4A77" w:rsidRDefault="002E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58DF" w14:textId="77777777" w:rsidR="00C634A1" w:rsidRDefault="00C6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2FCF" w14:textId="77777777" w:rsidR="00C634A1" w:rsidRDefault="00C63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55D" w14:textId="77777777" w:rsidR="00C634A1" w:rsidRDefault="00C6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707B" w14:textId="77777777" w:rsidR="002E4A77" w:rsidRDefault="002E4A77">
      <w:r>
        <w:separator/>
      </w:r>
    </w:p>
  </w:footnote>
  <w:footnote w:type="continuationSeparator" w:id="0">
    <w:p w14:paraId="07393743" w14:textId="77777777" w:rsidR="002E4A77" w:rsidRDefault="002E4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4A7A" w14:textId="77777777" w:rsidR="00C634A1" w:rsidRDefault="00C63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96A4" w14:textId="77777777" w:rsidR="00C634A1" w:rsidRDefault="00C634A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rson w15:author="Ericsson-r3">
    <w15:presenceInfo w15:providerId="None" w15:userId="Ericsson-r3"/>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9F6"/>
    <w:rsid w:val="000A6394"/>
    <w:rsid w:val="000B7BDA"/>
    <w:rsid w:val="000B7FED"/>
    <w:rsid w:val="000C038A"/>
    <w:rsid w:val="000C6598"/>
    <w:rsid w:val="000D1542"/>
    <w:rsid w:val="000D44B3"/>
    <w:rsid w:val="000E014D"/>
    <w:rsid w:val="00145D43"/>
    <w:rsid w:val="0015612D"/>
    <w:rsid w:val="001776C3"/>
    <w:rsid w:val="00192C46"/>
    <w:rsid w:val="001A08B3"/>
    <w:rsid w:val="001A7B60"/>
    <w:rsid w:val="001B3AFB"/>
    <w:rsid w:val="001B52F0"/>
    <w:rsid w:val="001B7A65"/>
    <w:rsid w:val="001C4846"/>
    <w:rsid w:val="001E41F3"/>
    <w:rsid w:val="001F238E"/>
    <w:rsid w:val="0021567B"/>
    <w:rsid w:val="00221318"/>
    <w:rsid w:val="0026004D"/>
    <w:rsid w:val="002640DD"/>
    <w:rsid w:val="00275D12"/>
    <w:rsid w:val="00284FEB"/>
    <w:rsid w:val="002860C4"/>
    <w:rsid w:val="002B0E01"/>
    <w:rsid w:val="002B5741"/>
    <w:rsid w:val="002E472E"/>
    <w:rsid w:val="002E4A77"/>
    <w:rsid w:val="00305409"/>
    <w:rsid w:val="0033351B"/>
    <w:rsid w:val="0034108E"/>
    <w:rsid w:val="003609EF"/>
    <w:rsid w:val="0036231A"/>
    <w:rsid w:val="00374DD4"/>
    <w:rsid w:val="00377082"/>
    <w:rsid w:val="00381117"/>
    <w:rsid w:val="003E1A36"/>
    <w:rsid w:val="00410371"/>
    <w:rsid w:val="004242F1"/>
    <w:rsid w:val="004377C4"/>
    <w:rsid w:val="004A52C6"/>
    <w:rsid w:val="004B75B7"/>
    <w:rsid w:val="005009D9"/>
    <w:rsid w:val="0051580D"/>
    <w:rsid w:val="00547111"/>
    <w:rsid w:val="00556A1E"/>
    <w:rsid w:val="00592D74"/>
    <w:rsid w:val="005C6761"/>
    <w:rsid w:val="005E2C44"/>
    <w:rsid w:val="00601D36"/>
    <w:rsid w:val="00621188"/>
    <w:rsid w:val="006257ED"/>
    <w:rsid w:val="00665C47"/>
    <w:rsid w:val="00695808"/>
    <w:rsid w:val="006A67C6"/>
    <w:rsid w:val="006B46FB"/>
    <w:rsid w:val="006B5E49"/>
    <w:rsid w:val="006E21FB"/>
    <w:rsid w:val="00780036"/>
    <w:rsid w:val="00792342"/>
    <w:rsid w:val="007977A8"/>
    <w:rsid w:val="007B512A"/>
    <w:rsid w:val="007C2097"/>
    <w:rsid w:val="007D6A07"/>
    <w:rsid w:val="007F7259"/>
    <w:rsid w:val="008040A8"/>
    <w:rsid w:val="008279FA"/>
    <w:rsid w:val="00830281"/>
    <w:rsid w:val="008462E8"/>
    <w:rsid w:val="008626E7"/>
    <w:rsid w:val="00870EE7"/>
    <w:rsid w:val="00880A55"/>
    <w:rsid w:val="008852A9"/>
    <w:rsid w:val="008863B9"/>
    <w:rsid w:val="008A45A6"/>
    <w:rsid w:val="008B7764"/>
    <w:rsid w:val="008D39FE"/>
    <w:rsid w:val="008F3789"/>
    <w:rsid w:val="008F686C"/>
    <w:rsid w:val="009148DE"/>
    <w:rsid w:val="00924A28"/>
    <w:rsid w:val="00941E30"/>
    <w:rsid w:val="009716BA"/>
    <w:rsid w:val="009777D9"/>
    <w:rsid w:val="00991B88"/>
    <w:rsid w:val="009A5753"/>
    <w:rsid w:val="009A579D"/>
    <w:rsid w:val="009E3297"/>
    <w:rsid w:val="009F734F"/>
    <w:rsid w:val="00A00111"/>
    <w:rsid w:val="00A1069F"/>
    <w:rsid w:val="00A246B6"/>
    <w:rsid w:val="00A47E70"/>
    <w:rsid w:val="00A50CF0"/>
    <w:rsid w:val="00A73C97"/>
    <w:rsid w:val="00A7671C"/>
    <w:rsid w:val="00A86190"/>
    <w:rsid w:val="00AA2CBC"/>
    <w:rsid w:val="00AC1EBC"/>
    <w:rsid w:val="00AC4DB3"/>
    <w:rsid w:val="00AC5820"/>
    <w:rsid w:val="00AD1CD8"/>
    <w:rsid w:val="00B00424"/>
    <w:rsid w:val="00B13F88"/>
    <w:rsid w:val="00B258BB"/>
    <w:rsid w:val="00B46F44"/>
    <w:rsid w:val="00B67B97"/>
    <w:rsid w:val="00B761B3"/>
    <w:rsid w:val="00B968C8"/>
    <w:rsid w:val="00BA289F"/>
    <w:rsid w:val="00BA3EC5"/>
    <w:rsid w:val="00BA51D9"/>
    <w:rsid w:val="00BB5DFC"/>
    <w:rsid w:val="00BD279D"/>
    <w:rsid w:val="00BD6BB8"/>
    <w:rsid w:val="00C12D8A"/>
    <w:rsid w:val="00C20ADE"/>
    <w:rsid w:val="00C634A1"/>
    <w:rsid w:val="00C66BA2"/>
    <w:rsid w:val="00C85D4C"/>
    <w:rsid w:val="00C95985"/>
    <w:rsid w:val="00CC5026"/>
    <w:rsid w:val="00CC68D0"/>
    <w:rsid w:val="00CF3872"/>
    <w:rsid w:val="00CF5C18"/>
    <w:rsid w:val="00D03F9A"/>
    <w:rsid w:val="00D06D51"/>
    <w:rsid w:val="00D24991"/>
    <w:rsid w:val="00D50255"/>
    <w:rsid w:val="00D66520"/>
    <w:rsid w:val="00D74106"/>
    <w:rsid w:val="00DE34CF"/>
    <w:rsid w:val="00DE40ED"/>
    <w:rsid w:val="00E13F3D"/>
    <w:rsid w:val="00E25C0A"/>
    <w:rsid w:val="00E265E7"/>
    <w:rsid w:val="00E34898"/>
    <w:rsid w:val="00E348B2"/>
    <w:rsid w:val="00E366AF"/>
    <w:rsid w:val="00EB09B7"/>
    <w:rsid w:val="00ED2E16"/>
    <w:rsid w:val="00EE7D7C"/>
    <w:rsid w:val="00F01273"/>
    <w:rsid w:val="00F104C4"/>
    <w:rsid w:val="00F25D98"/>
    <w:rsid w:val="00F300FB"/>
    <w:rsid w:val="00FB6386"/>
    <w:rsid w:val="00FE64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780036"/>
    <w:rPr>
      <w:rFonts w:ascii="Times New Roman" w:hAnsi="Times New Roman"/>
      <w:lang w:val="en-GB" w:eastAsia="en-US"/>
    </w:rPr>
  </w:style>
  <w:style w:type="character" w:customStyle="1" w:styleId="THChar">
    <w:name w:val="TH Char"/>
    <w:link w:val="TH"/>
    <w:locked/>
    <w:rsid w:val="00780036"/>
    <w:rPr>
      <w:rFonts w:ascii="Arial" w:hAnsi="Arial"/>
      <w:b/>
      <w:lang w:val="en-GB" w:eastAsia="en-US"/>
    </w:rPr>
  </w:style>
  <w:style w:type="character" w:customStyle="1" w:styleId="TF0">
    <w:name w:val="TF (文字)"/>
    <w:link w:val="TF"/>
    <w:locked/>
    <w:rsid w:val="00780036"/>
    <w:rPr>
      <w:rFonts w:ascii="Arial" w:hAnsi="Arial"/>
      <w:b/>
      <w:lang w:val="en-GB" w:eastAsia="en-US"/>
    </w:rPr>
  </w:style>
  <w:style w:type="character" w:customStyle="1" w:styleId="B2Char">
    <w:name w:val="B2 Char"/>
    <w:link w:val="B2"/>
    <w:locked/>
    <w:rsid w:val="00780036"/>
    <w:rPr>
      <w:rFonts w:ascii="Times New Roman" w:hAnsi="Times New Roman"/>
      <w:lang w:val="en-GB" w:eastAsia="en-US"/>
    </w:rPr>
  </w:style>
  <w:style w:type="character" w:customStyle="1" w:styleId="NOChar">
    <w:name w:val="NO Char"/>
    <w:link w:val="NO"/>
    <w:locked/>
    <w:rsid w:val="00780036"/>
    <w:rPr>
      <w:rFonts w:ascii="Times New Roman" w:hAnsi="Times New Roman"/>
      <w:lang w:val="en-GB" w:eastAsia="en-US"/>
    </w:rPr>
  </w:style>
  <w:style w:type="paragraph" w:styleId="Revision">
    <w:name w:val="Revision"/>
    <w:hidden/>
    <w:uiPriority w:val="99"/>
    <w:semiHidden/>
    <w:rsid w:val="00AC1E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5AIRPNAIUNRU-931754773-1669</_dlc_DocId>
    <HideFromDelve xmlns="71c5aaf6-e6ce-465b-b873-5148d2a4c105">false</HideFromDelve>
    <_dlc_DocIdUrl xmlns="71c5aaf6-e6ce-465b-b873-5148d2a4c105">
      <Url>https://nokia.sharepoint.com/sites/c5g/security/_layouts/15/DocIdRedir.aspx?ID=5AIRPNAIUNRU-931754773-1669</Url>
      <Description>5AIRPNAIUNRU-931754773-1669</Description>
    </_dlc_DocIdUrl>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B2227-AFAF-4D4D-8581-8669977E8BB1}">
  <ds:schemaRefs>
    <ds:schemaRef ds:uri="http://schemas.openxmlformats.org/officeDocument/2006/bibliography"/>
  </ds:schemaRefs>
</ds:datastoreItem>
</file>

<file path=customXml/itemProps2.xml><?xml version="1.0" encoding="utf-8"?>
<ds:datastoreItem xmlns:ds="http://schemas.openxmlformats.org/officeDocument/2006/customXml" ds:itemID="{CC31876D-1CBC-40BC-9927-90A16A681254}">
  <ds:schemaRefs>
    <ds:schemaRef ds:uri="http://schemas.microsoft.com/sharepoint/events"/>
  </ds:schemaRefs>
</ds:datastoreItem>
</file>

<file path=customXml/itemProps3.xml><?xml version="1.0" encoding="utf-8"?>
<ds:datastoreItem xmlns:ds="http://schemas.openxmlformats.org/officeDocument/2006/customXml" ds:itemID="{EF905E5E-5BDC-485C-B435-D3416D2B5B66}">
  <ds:schemaRefs>
    <ds:schemaRef ds:uri="Microsoft.SharePoint.Taxonomy.ContentTypeSync"/>
  </ds:schemaRefs>
</ds:datastoreItem>
</file>

<file path=customXml/itemProps4.xml><?xml version="1.0" encoding="utf-8"?>
<ds:datastoreItem xmlns:ds="http://schemas.openxmlformats.org/officeDocument/2006/customXml" ds:itemID="{E2088185-DE2A-498F-BDA2-94671AC5E4A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1537E04-C262-467B-8F68-C5568F27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06CBE-A91B-449F-A886-89D5DD4E6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5</TotalTime>
  <Pages>5</Pages>
  <Words>1722</Words>
  <Characters>9820</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Tao Wan</cp:lastModifiedBy>
  <cp:revision>3</cp:revision>
  <cp:lastPrinted>1900-01-01T05:00:00Z</cp:lastPrinted>
  <dcterms:created xsi:type="dcterms:W3CDTF">2021-11-18T20:59:00Z</dcterms:created>
  <dcterms:modified xsi:type="dcterms:W3CDTF">2021-11-18T21:05:00Z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a83f1c9c-7a31-4d3e-bf9e-8b4db3fb5f3f</vt:lpwstr>
  </property>
</Properties>
</file>