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A13FB" w14:textId="7B570E10" w:rsidR="004F3275" w:rsidRPr="00F25496" w:rsidRDefault="004F3275" w:rsidP="004F32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0741FB" w:rsidRPr="00F25496">
        <w:rPr>
          <w:b/>
          <w:noProof/>
          <w:sz w:val="24"/>
        </w:rPr>
        <w:t>10</w:t>
      </w:r>
      <w:r w:rsidR="000741FB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</w:r>
      <w:r w:rsidR="00C45A79" w:rsidRPr="00C45A79">
        <w:rPr>
          <w:b/>
          <w:i/>
          <w:noProof/>
          <w:sz w:val="28"/>
        </w:rPr>
        <w:t>S3-213928</w:t>
      </w:r>
    </w:p>
    <w:p w14:paraId="120D52C9" w14:textId="2C7C8B0E" w:rsidR="00EE33A2" w:rsidRDefault="004F3275" w:rsidP="004F3275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 w:rsidR="000741FB">
        <w:rPr>
          <w:sz w:val="24"/>
        </w:rPr>
        <w:t xml:space="preserve">8 </w:t>
      </w:r>
      <w:r>
        <w:rPr>
          <w:sz w:val="24"/>
        </w:rPr>
        <w:t xml:space="preserve">- </w:t>
      </w:r>
      <w:r w:rsidR="000741FB">
        <w:rPr>
          <w:sz w:val="24"/>
        </w:rPr>
        <w:t>19 November</w:t>
      </w:r>
      <w:r w:rsidR="000741FB" w:rsidRPr="00F25496">
        <w:rPr>
          <w:sz w:val="24"/>
        </w:rPr>
        <w:t xml:space="preserve"> </w:t>
      </w:r>
      <w:r w:rsidRPr="00F25496">
        <w:rPr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242DB14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F5C1FD" w14:textId="5FD51F9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6966D5">
        <w:rPr>
          <w:rFonts w:ascii="Arial" w:hAnsi="Arial"/>
          <w:b/>
          <w:lang w:val="en-US"/>
        </w:rPr>
        <w:t>CableLabs</w:t>
      </w:r>
      <w:proofErr w:type="spellEnd"/>
    </w:p>
    <w:p w14:paraId="7A1FC34D" w14:textId="5705B5C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0A1C">
        <w:rPr>
          <w:rFonts w:ascii="Arial" w:hAnsi="Arial" w:cs="Arial"/>
          <w:b/>
        </w:rPr>
        <w:t xml:space="preserve">Update </w:t>
      </w:r>
      <w:proofErr w:type="spellStart"/>
      <w:r w:rsidR="00133583">
        <w:rPr>
          <w:rFonts w:ascii="Arial" w:hAnsi="Arial" w:cs="Arial"/>
          <w:b/>
        </w:rPr>
        <w:t>N</w:t>
      </w:r>
      <w:r w:rsidR="005B27C9">
        <w:rPr>
          <w:rFonts w:ascii="Arial" w:hAnsi="Arial" w:cs="Arial"/>
          <w:b/>
        </w:rPr>
        <w:t>nssaaf_AIW</w:t>
      </w:r>
      <w:proofErr w:type="spellEnd"/>
      <w:r w:rsidR="00133583">
        <w:rPr>
          <w:rFonts w:ascii="Arial" w:hAnsi="Arial" w:cs="Arial"/>
          <w:b/>
        </w:rPr>
        <w:t xml:space="preserve"> </w:t>
      </w:r>
      <w:r w:rsidR="005B27C9">
        <w:rPr>
          <w:rFonts w:ascii="Arial" w:hAnsi="Arial" w:cs="Arial"/>
          <w:b/>
        </w:rPr>
        <w:t>interface</w:t>
      </w:r>
      <w:r w:rsidR="00AA744D">
        <w:rPr>
          <w:rFonts w:ascii="Arial" w:hAnsi="Arial" w:cs="Arial"/>
          <w:b/>
        </w:rPr>
        <w:t xml:space="preserve"> </w:t>
      </w:r>
    </w:p>
    <w:p w14:paraId="2F944A40" w14:textId="72B42A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6F134AB" w14:textId="5223A38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551E6">
        <w:rPr>
          <w:rFonts w:ascii="Arial" w:hAnsi="Arial"/>
          <w:b/>
        </w:rPr>
        <w:t>4.</w:t>
      </w:r>
      <w:r w:rsidR="00E15874">
        <w:rPr>
          <w:rFonts w:ascii="Arial" w:hAnsi="Arial"/>
          <w:b/>
        </w:rPr>
        <w:t>17</w:t>
      </w:r>
    </w:p>
    <w:p w14:paraId="4E7E5F8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76E39B4" w14:textId="54794963" w:rsidR="006966D5" w:rsidRDefault="006966D5" w:rsidP="0069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changes to be included in the draft-CR for </w:t>
      </w:r>
      <w:proofErr w:type="spellStart"/>
      <w:r>
        <w:rPr>
          <w:b/>
          <w:i/>
        </w:rPr>
        <w:t>eNPN</w:t>
      </w:r>
      <w:proofErr w:type="spellEnd"/>
    </w:p>
    <w:p w14:paraId="36BBA0BA" w14:textId="249C4B4F" w:rsidR="00C022E3" w:rsidRDefault="00C022E3">
      <w:pPr>
        <w:pStyle w:val="Heading1"/>
      </w:pPr>
      <w:r>
        <w:t>2</w:t>
      </w:r>
      <w:r>
        <w:tab/>
        <w:t>References</w:t>
      </w:r>
    </w:p>
    <w:p w14:paraId="21E5315C" w14:textId="77777777" w:rsidR="006966D5" w:rsidRPr="000D1D91" w:rsidRDefault="006966D5" w:rsidP="00B831F2"/>
    <w:p w14:paraId="4D5D85C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B43D072" w14:textId="228D8D3B" w:rsidR="006966D5" w:rsidRDefault="006966D5" w:rsidP="00307923">
      <w:pPr>
        <w:pStyle w:val="EditorsNote"/>
        <w:ind w:left="0" w:firstLine="0"/>
        <w:rPr>
          <w:color w:val="000000"/>
        </w:rPr>
      </w:pPr>
      <w:r>
        <w:rPr>
          <w:color w:val="000000"/>
        </w:rPr>
        <w:t xml:space="preserve">This contribution </w:t>
      </w:r>
      <w:r w:rsidR="002A01FA">
        <w:rPr>
          <w:color w:val="000000"/>
        </w:rPr>
        <w:t xml:space="preserve">updates </w:t>
      </w:r>
      <w:proofErr w:type="spellStart"/>
      <w:r w:rsidR="00133583">
        <w:rPr>
          <w:color w:val="000000"/>
        </w:rPr>
        <w:t>N</w:t>
      </w:r>
      <w:r w:rsidR="005B27C9">
        <w:rPr>
          <w:color w:val="000000"/>
        </w:rPr>
        <w:t>nssaaf_AIW</w:t>
      </w:r>
      <w:proofErr w:type="spellEnd"/>
      <w:r w:rsidR="005B27C9">
        <w:rPr>
          <w:color w:val="000000"/>
        </w:rPr>
        <w:t xml:space="preserve"> </w:t>
      </w:r>
      <w:r w:rsidR="002A01FA">
        <w:rPr>
          <w:color w:val="000000"/>
        </w:rPr>
        <w:t xml:space="preserve">to support </w:t>
      </w:r>
      <w:r w:rsidR="000741FB">
        <w:rPr>
          <w:color w:val="000000"/>
        </w:rPr>
        <w:t>AVP container so that the interface is</w:t>
      </w:r>
      <w:r w:rsidR="005B27C9">
        <w:rPr>
          <w:color w:val="000000"/>
        </w:rPr>
        <w:t xml:space="preserve"> extensible.</w:t>
      </w:r>
    </w:p>
    <w:p w14:paraId="236BD8D2" w14:textId="2E98B7A9" w:rsidR="00C022E3" w:rsidRDefault="00C022E3">
      <w:pPr>
        <w:pStyle w:val="Heading1"/>
      </w:pPr>
      <w:r>
        <w:t>4</w:t>
      </w:r>
      <w:r>
        <w:tab/>
        <w:t>Detailed proposal</w:t>
      </w:r>
    </w:p>
    <w:p w14:paraId="33CA9BB9" w14:textId="6B8EEE2F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*****FIRST CHANGE*****</w:t>
      </w:r>
    </w:p>
    <w:p w14:paraId="1170F5D3" w14:textId="77777777" w:rsidR="00F405C5" w:rsidRDefault="00F405C5">
      <w:pPr>
        <w:pStyle w:val="EX"/>
        <w:ind w:left="0" w:firstLine="0"/>
        <w:pPrChange w:id="0" w:author="Tao Wan" w:date="2021-10-28T16:25:00Z">
          <w:pPr>
            <w:pStyle w:val="EX"/>
          </w:pPr>
        </w:pPrChange>
      </w:pPr>
    </w:p>
    <w:p w14:paraId="25591AF0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x-none"/>
        </w:rPr>
      </w:pPr>
      <w:bookmarkStart w:id="1" w:name="_Toc45193660"/>
      <w:bookmarkStart w:id="2" w:name="_Toc47593292"/>
      <w:bookmarkStart w:id="3" w:name="_Toc51835379"/>
      <w:bookmarkStart w:id="4" w:name="_Toc75412222"/>
      <w:r>
        <w:rPr>
          <w:rFonts w:ascii="Arial" w:hAnsi="Arial"/>
          <w:sz w:val="28"/>
          <w:lang w:eastAsia="x-none"/>
        </w:rPr>
        <w:t>14.4.</w:t>
      </w:r>
      <w:r>
        <w:rPr>
          <w:rFonts w:ascii="Arial" w:hAnsi="Arial"/>
          <w:sz w:val="28"/>
          <w:highlight w:val="yellow"/>
          <w:lang w:eastAsia="x-none"/>
        </w:rPr>
        <w:t>X</w:t>
      </w:r>
      <w:r>
        <w:rPr>
          <w:rFonts w:ascii="Arial" w:hAnsi="Arial"/>
          <w:sz w:val="28"/>
          <w:lang w:eastAsia="x-none"/>
        </w:rPr>
        <w:tab/>
      </w:r>
      <w:proofErr w:type="spellStart"/>
      <w:r>
        <w:rPr>
          <w:rFonts w:ascii="Arial" w:hAnsi="Arial"/>
          <w:sz w:val="28"/>
          <w:lang w:eastAsia="x-none"/>
        </w:rPr>
        <w:t>Nnssaaf_AIW</w:t>
      </w:r>
      <w:proofErr w:type="spellEnd"/>
      <w:r>
        <w:rPr>
          <w:rFonts w:ascii="Arial" w:hAnsi="Arial"/>
          <w:sz w:val="28"/>
          <w:lang w:eastAsia="x-none"/>
        </w:rPr>
        <w:t xml:space="preserve"> services</w:t>
      </w:r>
    </w:p>
    <w:p w14:paraId="666B2102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>
        <w:rPr>
          <w:rFonts w:ascii="Arial" w:hAnsi="Arial"/>
          <w:sz w:val="24"/>
          <w:lang w:eastAsia="x-none"/>
        </w:rPr>
        <w:t>14.</w:t>
      </w:r>
      <w:proofErr w:type="gramStart"/>
      <w:r>
        <w:rPr>
          <w:rFonts w:ascii="Arial" w:hAnsi="Arial"/>
          <w:sz w:val="24"/>
          <w:lang w:eastAsia="x-none"/>
        </w:rPr>
        <w:t>4.</w:t>
      </w:r>
      <w:r>
        <w:rPr>
          <w:rFonts w:ascii="Arial" w:hAnsi="Arial"/>
          <w:sz w:val="24"/>
          <w:highlight w:val="yellow"/>
          <w:lang w:eastAsia="x-none"/>
        </w:rPr>
        <w:t>X</w:t>
      </w:r>
      <w:r>
        <w:rPr>
          <w:rFonts w:ascii="Arial" w:hAnsi="Arial"/>
          <w:sz w:val="24"/>
          <w:lang w:eastAsia="x-none"/>
        </w:rPr>
        <w:t>.</w:t>
      </w:r>
      <w:proofErr w:type="gramEnd"/>
      <w:r>
        <w:rPr>
          <w:rFonts w:ascii="Arial" w:hAnsi="Arial"/>
          <w:sz w:val="24"/>
          <w:lang w:eastAsia="x-none"/>
        </w:rPr>
        <w:t>1</w:t>
      </w:r>
      <w:r>
        <w:rPr>
          <w:rFonts w:ascii="Arial" w:hAnsi="Arial"/>
          <w:sz w:val="24"/>
          <w:lang w:eastAsia="x-none"/>
        </w:rPr>
        <w:tab/>
        <w:t>General</w:t>
      </w:r>
    </w:p>
    <w:p w14:paraId="36DE2FEE" w14:textId="3C4EBA01" w:rsidR="00381160" w:rsidRDefault="00381160" w:rsidP="00381160">
      <w:pPr>
        <w:overflowPunct w:val="0"/>
        <w:autoSpaceDE w:val="0"/>
        <w:autoSpaceDN w:val="0"/>
        <w:adjustRightInd w:val="0"/>
      </w:pPr>
      <w:r>
        <w:t>The following table illustrates the security related services provided by the NSSAAF for primary authentication in SNPN with Credentials holder using AAA server (see section I.2.2.</w:t>
      </w:r>
      <w:r>
        <w:rPr>
          <w:highlight w:val="yellow"/>
        </w:rPr>
        <w:t>z</w:t>
      </w:r>
      <w:r>
        <w:t>).</w:t>
      </w:r>
    </w:p>
    <w:p w14:paraId="04E18E03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lang w:val="x-none"/>
        </w:rPr>
        <w:t>Table 14.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  <w:lang w:val="x-none"/>
        </w:rPr>
        <w:t>.</w:t>
      </w:r>
      <w:r>
        <w:rPr>
          <w:rFonts w:ascii="Arial" w:hAnsi="Arial" w:cs="Arial"/>
          <w:b/>
          <w:highlight w:val="yellow"/>
        </w:rPr>
        <w:t>X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  <w:b/>
          <w:lang w:val="x-none"/>
        </w:rPr>
        <w:t xml:space="preserve">-1: NF services for </w:t>
      </w:r>
      <w:r>
        <w:rPr>
          <w:rFonts w:ascii="Arial" w:hAnsi="Arial" w:cs="Arial"/>
          <w:b/>
        </w:rPr>
        <w:t>CH using AAA for primary authentication</w:t>
      </w:r>
      <w:r>
        <w:rPr>
          <w:rFonts w:ascii="Arial" w:hAnsi="Arial" w:cs="Arial"/>
          <w:b/>
          <w:lang w:val="x-none"/>
        </w:rPr>
        <w:t xml:space="preserve"> provided by NSSAAF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2551"/>
        <w:gridCol w:w="2410"/>
      </w:tblGrid>
      <w:tr w:rsidR="00381160" w14:paraId="5F1F2AE4" w14:textId="77777777" w:rsidTr="00C830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6AE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E6E4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Operations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7EF6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Operation Semantics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7DCE" w14:textId="77777777" w:rsidR="00381160" w:rsidRDefault="00381160" w:rsidP="00C8304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Example Consumer(s)</w:t>
            </w:r>
          </w:p>
        </w:tc>
      </w:tr>
      <w:tr w:rsidR="00381160" w14:paraId="70E5E243" w14:textId="77777777" w:rsidTr="00C830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4BC3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Nnssaaf_AIW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56FF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Authenticate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68B3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Request/Response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82CE" w14:textId="77777777" w:rsidR="00381160" w:rsidRDefault="00381160" w:rsidP="00C8304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AUSF</w:t>
            </w:r>
          </w:p>
        </w:tc>
      </w:tr>
    </w:tbl>
    <w:p w14:paraId="3E2624D8" w14:textId="77777777" w:rsidR="00381160" w:rsidRDefault="00381160" w:rsidP="00381160">
      <w:pPr>
        <w:overflowPunct w:val="0"/>
        <w:autoSpaceDE w:val="0"/>
        <w:autoSpaceDN w:val="0"/>
        <w:adjustRightInd w:val="0"/>
        <w:rPr>
          <w:lang w:val="x-none"/>
        </w:rPr>
      </w:pPr>
    </w:p>
    <w:p w14:paraId="586039B9" w14:textId="77777777" w:rsidR="00381160" w:rsidRDefault="00381160" w:rsidP="0038116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r>
        <w:rPr>
          <w:rFonts w:ascii="Arial" w:hAnsi="Arial"/>
          <w:sz w:val="24"/>
          <w:lang w:eastAsia="x-none"/>
        </w:rPr>
        <w:t>14.</w:t>
      </w:r>
      <w:proofErr w:type="gramStart"/>
      <w:r>
        <w:rPr>
          <w:rFonts w:ascii="Arial" w:hAnsi="Arial"/>
          <w:sz w:val="24"/>
          <w:lang w:eastAsia="x-none"/>
        </w:rPr>
        <w:t>4.</w:t>
      </w:r>
      <w:r>
        <w:rPr>
          <w:rFonts w:ascii="Arial" w:hAnsi="Arial"/>
          <w:sz w:val="24"/>
          <w:highlight w:val="yellow"/>
          <w:lang w:eastAsia="x-none"/>
        </w:rPr>
        <w:t>X</w:t>
      </w:r>
      <w:r>
        <w:rPr>
          <w:rFonts w:ascii="Arial" w:hAnsi="Arial"/>
          <w:sz w:val="24"/>
          <w:lang w:eastAsia="x-none"/>
        </w:rPr>
        <w:t>.</w:t>
      </w:r>
      <w:proofErr w:type="gramEnd"/>
      <w:r>
        <w:rPr>
          <w:rFonts w:ascii="Arial" w:hAnsi="Arial"/>
          <w:sz w:val="24"/>
          <w:lang w:eastAsia="x-none"/>
        </w:rPr>
        <w:t>2</w:t>
      </w:r>
      <w:r>
        <w:rPr>
          <w:rFonts w:ascii="Arial" w:hAnsi="Arial"/>
          <w:sz w:val="24"/>
          <w:lang w:eastAsia="x-none"/>
        </w:rPr>
        <w:tab/>
      </w:r>
      <w:proofErr w:type="spellStart"/>
      <w:r>
        <w:rPr>
          <w:rFonts w:ascii="Arial" w:hAnsi="Arial"/>
          <w:sz w:val="24"/>
          <w:lang w:eastAsia="x-none"/>
        </w:rPr>
        <w:t>Nnssaaf_AIW_Authenticate</w:t>
      </w:r>
      <w:proofErr w:type="spellEnd"/>
      <w:r>
        <w:rPr>
          <w:rFonts w:ascii="Arial" w:hAnsi="Arial"/>
          <w:sz w:val="24"/>
          <w:lang w:eastAsia="x-none"/>
        </w:rPr>
        <w:t xml:space="preserve"> service operation</w:t>
      </w:r>
    </w:p>
    <w:p w14:paraId="7E936471" w14:textId="77777777" w:rsidR="00381160" w:rsidRDefault="00381160" w:rsidP="00381160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Service operation name: </w:t>
      </w:r>
      <w:proofErr w:type="spellStart"/>
      <w:r>
        <w:t>Nnssaaf_AIW_Authenticate</w:t>
      </w:r>
      <w:proofErr w:type="spellEnd"/>
    </w:p>
    <w:p w14:paraId="677FA01F" w14:textId="3B5859D6" w:rsidR="00381160" w:rsidRDefault="00381160" w:rsidP="00381160">
      <w:pPr>
        <w:overflowPunct w:val="0"/>
        <w:autoSpaceDE w:val="0"/>
        <w:autoSpaceDN w:val="0"/>
        <w:adjustRightInd w:val="0"/>
        <w:rPr>
          <w:ins w:id="5" w:author="Tao Wan" w:date="2021-10-28T16:15:00Z"/>
        </w:rPr>
      </w:pPr>
      <w:r>
        <w:rPr>
          <w:b/>
        </w:rPr>
        <w:t xml:space="preserve">Description: </w:t>
      </w:r>
      <w:r>
        <w:t xml:space="preserve">The NSSAAF provides Authentication and Authorization service to the consumer NF by relaying EAP </w:t>
      </w:r>
      <w:ins w:id="6" w:author="Tao Wan" w:date="2021-11-17T16:11:00Z">
        <w:r w:rsidR="00327C39">
          <w:t xml:space="preserve">or </w:t>
        </w:r>
      </w:ins>
      <w:ins w:id="7" w:author="Helena Vahidi r2" w:date="2021-11-18T09:42:00Z">
        <w:r w:rsidR="006B315A">
          <w:t xml:space="preserve">EAP-TTLS inner method </w:t>
        </w:r>
      </w:ins>
      <w:ins w:id="8" w:author="Tao Wan" w:date="2021-11-17T16:11:00Z">
        <w:del w:id="9" w:author="Helena Vahidi r2" w:date="2021-11-18T09:42:00Z">
          <w:r w:rsidR="00327C39" w:rsidDel="006B315A">
            <w:delText xml:space="preserve">non-EAP </w:delText>
          </w:r>
        </w:del>
      </w:ins>
      <w:r>
        <w:t xml:space="preserve">messages towards a AAA Server and performing related protocol conversion as needed. </w:t>
      </w:r>
    </w:p>
    <w:p w14:paraId="32DBBEEF" w14:textId="78D7210F" w:rsidR="00381160" w:rsidRDefault="00381160" w:rsidP="00381160">
      <w:pPr>
        <w:overflowPunct w:val="0"/>
        <w:autoSpaceDE w:val="0"/>
        <w:autoSpaceDN w:val="0"/>
        <w:adjustRightInd w:val="0"/>
        <w:rPr>
          <w:ins w:id="10" w:author="Tao Wan" w:date="2021-11-17T16:12:00Z"/>
          <w:b/>
        </w:rPr>
      </w:pPr>
      <w:r>
        <w:rPr>
          <w:b/>
        </w:rPr>
        <w:t xml:space="preserve">Input, Required: </w:t>
      </w:r>
    </w:p>
    <w:p w14:paraId="701C3C46" w14:textId="5852A75C" w:rsidR="00327C39" w:rsidRPr="00327C39" w:rsidRDefault="00327C39" w:rsidP="00381160">
      <w:pPr>
        <w:overflowPunct w:val="0"/>
        <w:autoSpaceDE w:val="0"/>
        <w:autoSpaceDN w:val="0"/>
        <w:adjustRightInd w:val="0"/>
        <w:rPr>
          <w:bCs/>
          <w:lang w:val="en-US" w:eastAsia="zh-CN"/>
          <w:rPrChange w:id="11" w:author="Tao Wan" w:date="2021-11-17T16:12:00Z">
            <w:rPr>
              <w:lang w:eastAsia="zh-CN"/>
            </w:rPr>
          </w:rPrChange>
        </w:rPr>
      </w:pPr>
      <w:ins w:id="12" w:author="Tao Wan" w:date="2021-11-17T16:12:00Z">
        <w:r>
          <w:rPr>
            <w:b/>
          </w:rPr>
          <w:t xml:space="preserve">      </w:t>
        </w:r>
        <w:r w:rsidRPr="00327C39">
          <w:rPr>
            <w:bCs/>
            <w:rPrChange w:id="13" w:author="Tao Wan" w:date="2021-11-17T16:12:00Z">
              <w:rPr>
                <w:b/>
              </w:rPr>
            </w:rPrChange>
          </w:rPr>
          <w:t>1) In EAP Authentication</w:t>
        </w:r>
      </w:ins>
      <w:ins w:id="14" w:author="Tao Wan" w:date="2021-11-17T16:16:00Z">
        <w:r w:rsidR="00511A1B">
          <w:rPr>
            <w:bCs/>
          </w:rPr>
          <w:t>:</w:t>
        </w:r>
      </w:ins>
    </w:p>
    <w:p w14:paraId="3338A0A1" w14:textId="5C168260" w:rsidR="00381160" w:rsidRDefault="00381160">
      <w:pPr>
        <w:overflowPunct w:val="0"/>
        <w:autoSpaceDE w:val="0"/>
        <w:autoSpaceDN w:val="0"/>
        <w:adjustRightInd w:val="0"/>
        <w:ind w:left="852" w:hanging="284"/>
        <w:pPrChange w:id="15" w:author="Tao Wan" w:date="2021-11-17T16:12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16" w:author="Tao Wan" w:date="2021-11-17T16:12:00Z">
        <w:r w:rsidDel="00327C39">
          <w:delText>1</w:delText>
        </w:r>
      </w:del>
      <w:ins w:id="17" w:author="Tao Wan" w:date="2021-11-17T16:12:00Z">
        <w:r w:rsidR="00327C39">
          <w:t>a</w:t>
        </w:r>
      </w:ins>
      <w:r>
        <w:t>) In the initial authentication request: SUPI.</w:t>
      </w:r>
    </w:p>
    <w:p w14:paraId="1E77171C" w14:textId="2A797E38" w:rsidR="00381160" w:rsidRDefault="00381160" w:rsidP="00327C39">
      <w:pPr>
        <w:overflowPunct w:val="0"/>
        <w:autoSpaceDE w:val="0"/>
        <w:autoSpaceDN w:val="0"/>
        <w:adjustRightInd w:val="0"/>
        <w:ind w:left="852" w:hanging="284"/>
        <w:rPr>
          <w:ins w:id="18" w:author="Tao Wan" w:date="2021-11-17T16:13:00Z"/>
        </w:rPr>
      </w:pPr>
      <w:del w:id="19" w:author="Tao Wan" w:date="2021-11-17T16:12:00Z">
        <w:r w:rsidDel="00327C39">
          <w:delText>2</w:delText>
        </w:r>
      </w:del>
      <w:ins w:id="20" w:author="Tao Wan" w:date="2021-11-17T16:12:00Z">
        <w:r w:rsidR="00327C39">
          <w:t>b</w:t>
        </w:r>
      </w:ins>
      <w:r>
        <w:t>) In subsequent authentication requests: EAP message.</w:t>
      </w:r>
    </w:p>
    <w:p w14:paraId="11EC03D0" w14:textId="0D4E151E" w:rsidR="00327C39" w:rsidRDefault="00327C39">
      <w:pPr>
        <w:overflowPunct w:val="0"/>
        <w:autoSpaceDE w:val="0"/>
        <w:autoSpaceDN w:val="0"/>
        <w:adjustRightInd w:val="0"/>
        <w:pPrChange w:id="21" w:author="Tao Wan" w:date="2021-11-17T16:1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ins w:id="22" w:author="Tao Wan" w:date="2021-11-17T16:13:00Z">
        <w:r>
          <w:t xml:space="preserve">      2) </w:t>
        </w:r>
      </w:ins>
      <w:ins w:id="23" w:author="Tao Wan" w:date="2021-11-17T16:14:00Z">
        <w:r>
          <w:t xml:space="preserve">In case </w:t>
        </w:r>
        <w:del w:id="24" w:author="Helena Vahidi r2" w:date="2021-11-18T09:41:00Z">
          <w:r w:rsidDel="00A249EB">
            <w:delText>non-</w:delText>
          </w:r>
        </w:del>
        <w:r>
          <w:t>EAP</w:t>
        </w:r>
      </w:ins>
      <w:ins w:id="25" w:author="Helena Vahidi r2" w:date="2021-11-18T09:41:00Z">
        <w:r w:rsidR="00A249EB">
          <w:t>-TTLS</w:t>
        </w:r>
      </w:ins>
      <w:ins w:id="26" w:author="Tao Wan" w:date="2021-11-17T16:14:00Z">
        <w:r>
          <w:t xml:space="preserve"> mechanisms are implemented: </w:t>
        </w:r>
      </w:ins>
      <w:ins w:id="27" w:author="Helena Vahidi r2" w:date="2021-11-18T09:41:00Z">
        <w:r w:rsidR="00A249EB">
          <w:t xml:space="preserve">inner method </w:t>
        </w:r>
      </w:ins>
      <w:ins w:id="28" w:author="Tao Wan" w:date="2021-11-17T16:14:00Z">
        <w:del w:id="29" w:author="Helena Vahidi r2" w:date="2021-11-18T09:41:00Z">
          <w:r w:rsidDel="00A249EB">
            <w:delText xml:space="preserve">non-EAP </w:delText>
          </w:r>
        </w:del>
        <w:r>
          <w:t>container</w:t>
        </w:r>
      </w:ins>
      <w:ins w:id="30" w:author="Tao Wan" w:date="2021-11-17T16:16:00Z">
        <w:r w:rsidR="00511A1B">
          <w:t>.</w:t>
        </w:r>
      </w:ins>
    </w:p>
    <w:p w14:paraId="59BE3FBF" w14:textId="06037A1D" w:rsidR="00381160" w:rsidRDefault="00381160" w:rsidP="00381160">
      <w:pPr>
        <w:overflowPunct w:val="0"/>
        <w:autoSpaceDE w:val="0"/>
        <w:autoSpaceDN w:val="0"/>
        <w:adjustRightInd w:val="0"/>
      </w:pPr>
      <w:r>
        <w:rPr>
          <w:b/>
        </w:rPr>
        <w:t>Input, Optional:</w:t>
      </w:r>
      <w:r>
        <w:t xml:space="preserve"> None</w:t>
      </w:r>
    </w:p>
    <w:p w14:paraId="72A07387" w14:textId="16FD0637" w:rsidR="00381160" w:rsidRDefault="00381160" w:rsidP="00381160">
      <w:pPr>
        <w:overflowPunct w:val="0"/>
        <w:autoSpaceDE w:val="0"/>
        <w:autoSpaceDN w:val="0"/>
        <w:adjustRightInd w:val="0"/>
        <w:rPr>
          <w:ins w:id="31" w:author="Tao Wan" w:date="2021-11-17T16:15:00Z"/>
        </w:rPr>
      </w:pPr>
      <w:r>
        <w:rPr>
          <w:b/>
        </w:rPr>
        <w:lastRenderedPageBreak/>
        <w:t>Output, Required:</w:t>
      </w:r>
      <w:r>
        <w:t xml:space="preserve"> </w:t>
      </w:r>
      <w:del w:id="32" w:author="Tao Wan" w:date="2021-11-17T16:15:00Z">
        <w:r w:rsidDel="00327C39">
          <w:delText xml:space="preserve">EAP message, authentication result and if success MSK. </w:delText>
        </w:r>
      </w:del>
    </w:p>
    <w:p w14:paraId="0662D6C7" w14:textId="77777777" w:rsidR="00327C39" w:rsidRDefault="00327C39" w:rsidP="00327C39">
      <w:pPr>
        <w:overflowPunct w:val="0"/>
        <w:autoSpaceDE w:val="0"/>
        <w:autoSpaceDN w:val="0"/>
        <w:adjustRightInd w:val="0"/>
        <w:ind w:left="568" w:hanging="284"/>
        <w:rPr>
          <w:ins w:id="33" w:author="Tao Wan" w:date="2021-11-17T16:15:00Z"/>
        </w:rPr>
      </w:pPr>
      <w:ins w:id="34" w:author="Tao Wan" w:date="2021-11-17T16:15:00Z">
        <w:r w:rsidRPr="00153E44">
          <w:t xml:space="preserve">1) </w:t>
        </w:r>
        <w:r>
          <w:t>In EAP authentication: EAP message, authentication result and if success MSK.</w:t>
        </w:r>
      </w:ins>
    </w:p>
    <w:p w14:paraId="18D63FE0" w14:textId="62A04DF6" w:rsidR="00327C39" w:rsidRPr="00153E44" w:rsidRDefault="00327C39" w:rsidP="00327C39">
      <w:pPr>
        <w:overflowPunct w:val="0"/>
        <w:autoSpaceDE w:val="0"/>
        <w:autoSpaceDN w:val="0"/>
        <w:adjustRightInd w:val="0"/>
        <w:ind w:left="568" w:hanging="284"/>
        <w:rPr>
          <w:ins w:id="35" w:author="Tao Wan" w:date="2021-11-17T16:15:00Z"/>
        </w:rPr>
      </w:pPr>
      <w:ins w:id="36" w:author="Tao Wan" w:date="2021-11-17T16:15:00Z">
        <w:r>
          <w:t xml:space="preserve">2) In case </w:t>
        </w:r>
        <w:del w:id="37" w:author="Helena Vahidi r2" w:date="2021-11-18T09:41:00Z">
          <w:r w:rsidDel="00A249EB">
            <w:delText>non-</w:delText>
          </w:r>
        </w:del>
        <w:r>
          <w:t>EAP</w:t>
        </w:r>
      </w:ins>
      <w:ins w:id="38" w:author="Helena Vahidi r2" w:date="2021-11-18T09:41:00Z">
        <w:r w:rsidR="00A249EB">
          <w:t>-TTLS</w:t>
        </w:r>
      </w:ins>
      <w:ins w:id="39" w:author="Tao Wan" w:date="2021-11-17T16:15:00Z">
        <w:r>
          <w:t xml:space="preserve"> mechanisms are implemented: </w:t>
        </w:r>
      </w:ins>
      <w:ins w:id="40" w:author="Helena Vahidi r2" w:date="2021-11-18T09:41:00Z">
        <w:r w:rsidR="00A249EB">
          <w:t xml:space="preserve">inner method </w:t>
        </w:r>
      </w:ins>
      <w:ins w:id="41" w:author="Tao Wan" w:date="2021-11-17T16:15:00Z">
        <w:del w:id="42" w:author="Helena Vahidi r2" w:date="2021-11-18T09:41:00Z">
          <w:r w:rsidDel="00A249EB">
            <w:delText xml:space="preserve">non-EAP </w:delText>
          </w:r>
        </w:del>
        <w:r>
          <w:t>container</w:t>
        </w:r>
      </w:ins>
      <w:ins w:id="43" w:author="Tao Wan" w:date="2021-11-17T16:16:00Z">
        <w:r w:rsidR="00511A1B">
          <w:t>.</w:t>
        </w:r>
      </w:ins>
      <w:ins w:id="44" w:author="Tao Wan" w:date="2021-11-17T16:15:00Z">
        <w:r>
          <w:t xml:space="preserve"> </w:t>
        </w:r>
      </w:ins>
    </w:p>
    <w:p w14:paraId="70E11801" w14:textId="77777777" w:rsidR="00327C39" w:rsidRDefault="00327C39" w:rsidP="00381160">
      <w:pPr>
        <w:overflowPunct w:val="0"/>
        <w:autoSpaceDE w:val="0"/>
        <w:autoSpaceDN w:val="0"/>
        <w:adjustRightInd w:val="0"/>
      </w:pPr>
    </w:p>
    <w:p w14:paraId="107CE686" w14:textId="6B5E1D4B" w:rsidR="00381160" w:rsidRDefault="00381160" w:rsidP="00381160">
      <w:pPr>
        <w:overflowPunct w:val="0"/>
        <w:autoSpaceDE w:val="0"/>
        <w:autoSpaceDN w:val="0"/>
        <w:adjustRightInd w:val="0"/>
      </w:pPr>
      <w:r>
        <w:rPr>
          <w:b/>
        </w:rPr>
        <w:t xml:space="preserve">Output, Optional: </w:t>
      </w:r>
      <w:r>
        <w:t>None</w:t>
      </w:r>
    </w:p>
    <w:bookmarkEnd w:id="1"/>
    <w:bookmarkEnd w:id="2"/>
    <w:bookmarkEnd w:id="3"/>
    <w:bookmarkEnd w:id="4"/>
    <w:p w14:paraId="560A2355" w14:textId="0146FB52" w:rsidR="00F405C5" w:rsidRDefault="00F405C5" w:rsidP="00F405C5">
      <w:pPr>
        <w:jc w:val="center"/>
        <w:rPr>
          <w:color w:val="FF0000"/>
          <w:sz w:val="40"/>
          <w:szCs w:val="40"/>
        </w:rPr>
      </w:pPr>
      <w:r w:rsidRPr="00F405C5">
        <w:rPr>
          <w:color w:val="FF0000"/>
          <w:sz w:val="40"/>
          <w:szCs w:val="40"/>
        </w:rPr>
        <w:t>****</w:t>
      </w:r>
      <w:r>
        <w:rPr>
          <w:color w:val="FF0000"/>
          <w:sz w:val="40"/>
          <w:szCs w:val="40"/>
        </w:rPr>
        <w:t xml:space="preserve"> END OF</w:t>
      </w:r>
      <w:r w:rsidRPr="00F405C5">
        <w:rPr>
          <w:color w:val="FF0000"/>
          <w:sz w:val="40"/>
          <w:szCs w:val="40"/>
        </w:rPr>
        <w:t xml:space="preserve"> CHANGE</w:t>
      </w:r>
      <w:r>
        <w:rPr>
          <w:color w:val="FF0000"/>
          <w:sz w:val="40"/>
          <w:szCs w:val="40"/>
        </w:rPr>
        <w:t>S</w:t>
      </w:r>
      <w:r w:rsidRPr="00F405C5">
        <w:rPr>
          <w:color w:val="FF0000"/>
          <w:sz w:val="40"/>
          <w:szCs w:val="40"/>
        </w:rPr>
        <w:t>*****</w:t>
      </w:r>
    </w:p>
    <w:p w14:paraId="7D5236B8" w14:textId="77777777" w:rsidR="00F405C5" w:rsidRPr="00B831F2" w:rsidRDefault="00F405C5" w:rsidP="00F405C5">
      <w:pPr>
        <w:pStyle w:val="B1"/>
        <w:ind w:firstLine="0"/>
      </w:pPr>
    </w:p>
    <w:sectPr w:rsidR="00F405C5" w:rsidRPr="00B831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7F66F" w14:textId="77777777" w:rsidR="007910E6" w:rsidRDefault="007910E6">
      <w:r>
        <w:separator/>
      </w:r>
    </w:p>
  </w:endnote>
  <w:endnote w:type="continuationSeparator" w:id="0">
    <w:p w14:paraId="396B5558" w14:textId="77777777" w:rsidR="007910E6" w:rsidRDefault="0079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BF03D" w14:textId="77777777" w:rsidR="007910E6" w:rsidRDefault="007910E6">
      <w:r>
        <w:separator/>
      </w:r>
    </w:p>
  </w:footnote>
  <w:footnote w:type="continuationSeparator" w:id="0">
    <w:p w14:paraId="73987438" w14:textId="77777777" w:rsidR="007910E6" w:rsidRDefault="0079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  <w15:person w15:author="Helena Vahidi r2">
    <w15:presenceInfo w15:providerId="None" w15:userId="Helena Vahid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30D71"/>
    <w:rsid w:val="00046389"/>
    <w:rsid w:val="000741FB"/>
    <w:rsid w:val="00074722"/>
    <w:rsid w:val="000819D8"/>
    <w:rsid w:val="000844F1"/>
    <w:rsid w:val="000934A6"/>
    <w:rsid w:val="000A2C6C"/>
    <w:rsid w:val="000A4660"/>
    <w:rsid w:val="000D1B5B"/>
    <w:rsid w:val="000D1D91"/>
    <w:rsid w:val="0010401F"/>
    <w:rsid w:val="00112FC3"/>
    <w:rsid w:val="00133583"/>
    <w:rsid w:val="0014268B"/>
    <w:rsid w:val="00156DEF"/>
    <w:rsid w:val="00161B5B"/>
    <w:rsid w:val="00173FA3"/>
    <w:rsid w:val="00184B6F"/>
    <w:rsid w:val="001861E5"/>
    <w:rsid w:val="001B1652"/>
    <w:rsid w:val="001B422F"/>
    <w:rsid w:val="001C1288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01FA"/>
    <w:rsid w:val="002A1857"/>
    <w:rsid w:val="002A264E"/>
    <w:rsid w:val="002C5BFF"/>
    <w:rsid w:val="002C7F38"/>
    <w:rsid w:val="002D652F"/>
    <w:rsid w:val="0030628A"/>
    <w:rsid w:val="00307923"/>
    <w:rsid w:val="00327C39"/>
    <w:rsid w:val="0034703F"/>
    <w:rsid w:val="0035122B"/>
    <w:rsid w:val="00353451"/>
    <w:rsid w:val="003551E6"/>
    <w:rsid w:val="00371032"/>
    <w:rsid w:val="00371B44"/>
    <w:rsid w:val="00381160"/>
    <w:rsid w:val="003C122B"/>
    <w:rsid w:val="003C5A97"/>
    <w:rsid w:val="003C7A04"/>
    <w:rsid w:val="003F52B2"/>
    <w:rsid w:val="00440414"/>
    <w:rsid w:val="00443A19"/>
    <w:rsid w:val="004453AB"/>
    <w:rsid w:val="00451175"/>
    <w:rsid w:val="004558E9"/>
    <w:rsid w:val="0045777E"/>
    <w:rsid w:val="0047129F"/>
    <w:rsid w:val="004959AC"/>
    <w:rsid w:val="004B3753"/>
    <w:rsid w:val="004C31D2"/>
    <w:rsid w:val="004D55C2"/>
    <w:rsid w:val="004F3275"/>
    <w:rsid w:val="00511A1B"/>
    <w:rsid w:val="00521131"/>
    <w:rsid w:val="00521BCB"/>
    <w:rsid w:val="00527C0B"/>
    <w:rsid w:val="00530A77"/>
    <w:rsid w:val="005410F6"/>
    <w:rsid w:val="005729C4"/>
    <w:rsid w:val="0059227B"/>
    <w:rsid w:val="005B0966"/>
    <w:rsid w:val="005B27C9"/>
    <w:rsid w:val="005B795D"/>
    <w:rsid w:val="005E45B9"/>
    <w:rsid w:val="00613820"/>
    <w:rsid w:val="006179C9"/>
    <w:rsid w:val="00622B81"/>
    <w:rsid w:val="00644557"/>
    <w:rsid w:val="00652248"/>
    <w:rsid w:val="00657B80"/>
    <w:rsid w:val="00675B3C"/>
    <w:rsid w:val="0069495C"/>
    <w:rsid w:val="006966D5"/>
    <w:rsid w:val="006B315A"/>
    <w:rsid w:val="006D340A"/>
    <w:rsid w:val="006D4809"/>
    <w:rsid w:val="00715A1D"/>
    <w:rsid w:val="00735257"/>
    <w:rsid w:val="00760BB0"/>
    <w:rsid w:val="0076157A"/>
    <w:rsid w:val="0077763C"/>
    <w:rsid w:val="00784593"/>
    <w:rsid w:val="007910E6"/>
    <w:rsid w:val="0079422D"/>
    <w:rsid w:val="007A00EF"/>
    <w:rsid w:val="007B19EA"/>
    <w:rsid w:val="007C0A2D"/>
    <w:rsid w:val="007C27B0"/>
    <w:rsid w:val="007F300B"/>
    <w:rsid w:val="008014C3"/>
    <w:rsid w:val="00806224"/>
    <w:rsid w:val="008131E0"/>
    <w:rsid w:val="00850812"/>
    <w:rsid w:val="00856433"/>
    <w:rsid w:val="00876B9A"/>
    <w:rsid w:val="008933BF"/>
    <w:rsid w:val="008A10C4"/>
    <w:rsid w:val="008A1307"/>
    <w:rsid w:val="008B0248"/>
    <w:rsid w:val="008B7C90"/>
    <w:rsid w:val="008C603D"/>
    <w:rsid w:val="008E2F61"/>
    <w:rsid w:val="008F5F33"/>
    <w:rsid w:val="0091046A"/>
    <w:rsid w:val="00926ABD"/>
    <w:rsid w:val="00946E05"/>
    <w:rsid w:val="00947F4E"/>
    <w:rsid w:val="009555F1"/>
    <w:rsid w:val="00966D47"/>
    <w:rsid w:val="00992312"/>
    <w:rsid w:val="009C0DED"/>
    <w:rsid w:val="009D4381"/>
    <w:rsid w:val="009D6E4A"/>
    <w:rsid w:val="00A249EB"/>
    <w:rsid w:val="00A37D7F"/>
    <w:rsid w:val="00A46410"/>
    <w:rsid w:val="00A57688"/>
    <w:rsid w:val="00A84A94"/>
    <w:rsid w:val="00AA65B4"/>
    <w:rsid w:val="00AA744D"/>
    <w:rsid w:val="00AB0CE8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31F2"/>
    <w:rsid w:val="00B879F0"/>
    <w:rsid w:val="00BC25AA"/>
    <w:rsid w:val="00C022E3"/>
    <w:rsid w:val="00C45A79"/>
    <w:rsid w:val="00C4712D"/>
    <w:rsid w:val="00C555C9"/>
    <w:rsid w:val="00C60E2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7000B"/>
    <w:rsid w:val="00D700A9"/>
    <w:rsid w:val="00D8512E"/>
    <w:rsid w:val="00D91ED3"/>
    <w:rsid w:val="00DA1E58"/>
    <w:rsid w:val="00DC316D"/>
    <w:rsid w:val="00DC4E19"/>
    <w:rsid w:val="00DE4EF2"/>
    <w:rsid w:val="00DF2C0E"/>
    <w:rsid w:val="00E04DB6"/>
    <w:rsid w:val="00E06FFB"/>
    <w:rsid w:val="00E15874"/>
    <w:rsid w:val="00E16F19"/>
    <w:rsid w:val="00E30155"/>
    <w:rsid w:val="00E80A1C"/>
    <w:rsid w:val="00E91FE1"/>
    <w:rsid w:val="00EA5E95"/>
    <w:rsid w:val="00ED4954"/>
    <w:rsid w:val="00EE0943"/>
    <w:rsid w:val="00EE33A2"/>
    <w:rsid w:val="00EF10B8"/>
    <w:rsid w:val="00F405C5"/>
    <w:rsid w:val="00F41D66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5D8B4"/>
  <w15:chartTrackingRefBased/>
  <w15:docId w15:val="{15E61209-7509-FF43-B5D6-9394BF7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966D5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6966D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966D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8C603D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73525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35257"/>
    <w:rPr>
      <w:rFonts w:ascii="Times New Roman" w:hAnsi="Times New Roman"/>
      <w:lang w:val="en-GB" w:eastAsia="en-US"/>
    </w:rPr>
  </w:style>
  <w:style w:type="paragraph" w:customStyle="1" w:styleId="OnGoNormal">
    <w:name w:val="OnGo Normal"/>
    <w:basedOn w:val="Normal"/>
    <w:qFormat/>
    <w:rsid w:val="00530A77"/>
    <w:pPr>
      <w:spacing w:before="160" w:after="240"/>
      <w:ind w:left="432"/>
      <w:jc w:val="both"/>
    </w:pPr>
    <w:rPr>
      <w:rFonts w:ascii="Avenir Book" w:eastAsiaTheme="minorHAnsi" w:hAnsi="Avenir Book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D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D9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D1D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ADQ376F6HWTR-1074192144-2689</_dlc_DocId>
    <_dlc_DocIdUrl xmlns="4397fad0-70af-449d-b129-6cf6df26877a">
      <Url>https://ericsson.sharepoint.com/sites/SRT/3GPP/_layouts/15/DocIdRedir.aspx?ID=ADQ376F6HWTR-1074192144-2689</Url>
      <Description>ADQ376F6HWTR-1074192144-2689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E0F83ED9-ED2B-4566-8C65-B33495E5323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10A39AB6-CC68-4BE3-AD07-B0B534A27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91333-1761-4C4C-9980-8E1464635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26684-DA16-419D-839B-640755EFD2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640283-59DB-46E0-ACEC-8D10014EDD1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912032-9BCA-4F32-BF14-0CD86C6E24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221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1780</CharactersWithSpaces>
  <SharedDoc>false</SharedDoc>
  <HLinks>
    <vt:vector size="12" baseType="variant"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Helena Vahidi r2</cp:lastModifiedBy>
  <cp:revision>5</cp:revision>
  <cp:lastPrinted>1900-01-01T05:00:00Z</cp:lastPrinted>
  <dcterms:created xsi:type="dcterms:W3CDTF">2021-11-18T08:40:00Z</dcterms:created>
  <dcterms:modified xsi:type="dcterms:W3CDTF">2021-11-18T08:42:00Z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9f9877e9-f430-449d-9257-f2ef2b3df490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