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2417E3B3" w:rsidR="00D16710" w:rsidRDefault="00E23148">
      <w:pPr>
        <w:pStyle w:val="CRCoverPage"/>
        <w:tabs>
          <w:tab w:val="right" w:pos="9639"/>
        </w:tabs>
        <w:spacing w:after="0"/>
        <w:rPr>
          <w:b/>
          <w:i/>
          <w:noProof/>
          <w:sz w:val="28"/>
        </w:rPr>
      </w:pPr>
      <w:r>
        <w:rPr>
          <w:b/>
          <w:noProof/>
          <w:sz w:val="24"/>
        </w:rPr>
        <w:t>3GPP TSG-SA3 Meeting #10</w:t>
      </w:r>
      <w:r w:rsidR="00B6239C">
        <w:rPr>
          <w:b/>
          <w:noProof/>
          <w:sz w:val="24"/>
        </w:rPr>
        <w:t>5</w:t>
      </w:r>
      <w:r>
        <w:rPr>
          <w:b/>
          <w:noProof/>
          <w:sz w:val="24"/>
        </w:rPr>
        <w:t>e</w:t>
      </w:r>
      <w:r>
        <w:rPr>
          <w:b/>
          <w:i/>
          <w:noProof/>
          <w:sz w:val="28"/>
        </w:rPr>
        <w:tab/>
        <w:t>S3-</w:t>
      </w:r>
      <w:r w:rsidR="00B6239C">
        <w:rPr>
          <w:b/>
          <w:i/>
          <w:noProof/>
          <w:sz w:val="28"/>
        </w:rPr>
        <w:t>21</w:t>
      </w:r>
      <w:r w:rsidR="00C16CCB">
        <w:rPr>
          <w:b/>
          <w:i/>
          <w:noProof/>
          <w:sz w:val="28"/>
        </w:rPr>
        <w:t>3923</w:t>
      </w:r>
      <w:ins w:id="0" w:author="Lei Zhongding (Zander)" w:date="2021-11-17T15:53:00Z">
        <w:r w:rsidR="006212F1">
          <w:rPr>
            <w:b/>
            <w:i/>
            <w:noProof/>
            <w:sz w:val="28"/>
          </w:rPr>
          <w:t>r</w:t>
        </w:r>
      </w:ins>
      <w:ins w:id="1" w:author="Lei Zhongding (Zander)" w:date="2021-11-19T19:19:00Z">
        <w:r w:rsidR="00F85A48">
          <w:rPr>
            <w:b/>
            <w:i/>
            <w:noProof/>
            <w:sz w:val="28"/>
          </w:rPr>
          <w:t>8</w:t>
        </w:r>
      </w:ins>
      <w:ins w:id="2" w:author="Lenovo" w:date="2021-11-17T12:11:00Z">
        <w:del w:id="3" w:author="Lei Zhongding (Zander)" w:date="2021-11-18T11:59:00Z">
          <w:r w:rsidR="00CF38D4" w:rsidDel="00F73604">
            <w:rPr>
              <w:b/>
              <w:i/>
              <w:noProof/>
              <w:sz w:val="28"/>
            </w:rPr>
            <w:delText>2</w:delText>
          </w:r>
        </w:del>
      </w:ins>
    </w:p>
    <w:p w14:paraId="37EF6BE8" w14:textId="3963CDE9" w:rsidR="00D16710" w:rsidRDefault="00E23148">
      <w:pPr>
        <w:pStyle w:val="CRCoverPage"/>
        <w:outlineLvl w:val="0"/>
        <w:rPr>
          <w:b/>
          <w:noProof/>
          <w:sz w:val="24"/>
        </w:rPr>
      </w:pPr>
      <w:r>
        <w:rPr>
          <w:b/>
          <w:sz w:val="24"/>
        </w:rPr>
        <w:t xml:space="preserve">e-meeting, </w:t>
      </w:r>
      <w:r w:rsidR="00B6239C">
        <w:rPr>
          <w:b/>
          <w:sz w:val="24"/>
        </w:rPr>
        <w:t>8</w:t>
      </w:r>
      <w:r>
        <w:rPr>
          <w:b/>
          <w:sz w:val="24"/>
        </w:rPr>
        <w:t xml:space="preserve"> - </w:t>
      </w:r>
      <w:r w:rsidR="00B6239C">
        <w:rPr>
          <w:b/>
          <w:sz w:val="24"/>
        </w:rPr>
        <w:t>19</w:t>
      </w:r>
      <w:r>
        <w:rPr>
          <w:b/>
          <w:sz w:val="24"/>
        </w:rPr>
        <w:t xml:space="preserve"> </w:t>
      </w:r>
      <w:r w:rsidR="00B6239C">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43871DDF"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4" w:author="Lei Zhongding (Zander)" w:date="2021-11-18T23:01:00Z">
        <w:r w:rsidR="00D41CD5">
          <w:rPr>
            <w:rFonts w:ascii="Arial" w:hAnsi="Arial"/>
            <w:b/>
            <w:lang w:val="en-US"/>
          </w:rPr>
          <w:t>, Lenovo, Motorola Mobility, Qualcomm</w:t>
        </w:r>
      </w:ins>
      <w:ins w:id="5" w:author="Lei Zhongding (Zander)" w:date="2021-11-19T19:19:00Z">
        <w:r w:rsidR="00F85A48">
          <w:rPr>
            <w:rFonts w:ascii="Arial" w:hAnsi="Arial"/>
            <w:b/>
            <w:lang w:val="en-US"/>
          </w:rPr>
          <w:t>, Interdigital</w:t>
        </w:r>
      </w:ins>
    </w:p>
    <w:p w14:paraId="4691CF14" w14:textId="73167F9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t>UUAA procedure at registration</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418178A3"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6636B9">
        <w:rPr>
          <w:rFonts w:ascii="Arial" w:hAnsi="Arial"/>
          <w:b/>
        </w:rPr>
        <w:t>6</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6" w:name="_Toc72825761"/>
      <w:r>
        <w:rPr>
          <w:sz w:val="24"/>
          <w:szCs w:val="24"/>
        </w:rPr>
        <w:t>pCR</w:t>
      </w:r>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7" w:name="_Toc73974983"/>
      <w:r w:rsidRPr="008F2374">
        <w:rPr>
          <w:lang w:val="en-US"/>
        </w:rPr>
        <w:t>5</w:t>
      </w:r>
      <w:r w:rsidR="00E23148" w:rsidRPr="008F2374">
        <w:rPr>
          <w:lang w:val="en-US"/>
        </w:rPr>
        <w:t>.</w:t>
      </w:r>
      <w:r w:rsidRPr="008F2374">
        <w:rPr>
          <w:lang w:val="en-US"/>
        </w:rPr>
        <w:t>2</w:t>
      </w:r>
      <w:r w:rsidR="00E23148" w:rsidRPr="008F2374">
        <w:rPr>
          <w:lang w:val="en-US"/>
        </w:rPr>
        <w:t>.</w:t>
      </w:r>
      <w:r w:rsidRPr="008F2374">
        <w:rPr>
          <w:lang w:val="en-US"/>
        </w:rPr>
        <w:t>1</w:t>
      </w:r>
      <w:r w:rsidR="00E23148" w:rsidRPr="008F2374">
        <w:rPr>
          <w:lang w:val="en-US"/>
        </w:rPr>
        <w:t>.2</w:t>
      </w:r>
      <w:r w:rsidR="00E23148" w:rsidRPr="008F2374">
        <w:rPr>
          <w:lang w:val="en-US"/>
        </w:rPr>
        <w:tab/>
      </w:r>
      <w:bookmarkEnd w:id="7"/>
      <w:r w:rsidR="00E23148" w:rsidRPr="008F2374">
        <w:rPr>
          <w:lang w:val="en-US"/>
        </w:rPr>
        <w:t>UUAA Procedure at Registration</w:t>
      </w:r>
    </w:p>
    <w:p w14:paraId="5FE90032" w14:textId="787F0ADE" w:rsidR="00295C77" w:rsidRDefault="00E23148">
      <w:pPr>
        <w:pStyle w:val="B1"/>
        <w:ind w:left="0" w:firstLine="0"/>
      </w:pPr>
      <w:r>
        <w:t>The UUAA procedure at registration is triggered by an AMF with the details described below</w:t>
      </w:r>
      <w:r w:rsidR="000664D5">
        <w:t>, which c</w:t>
      </w:r>
      <w:r>
        <w:t>onsiders only the security related parameters</w:t>
      </w:r>
      <w:r w:rsidR="000664D5">
        <w:t xml:space="preserve"> (see TS 23.256 [3] f</w:t>
      </w:r>
      <w:r>
        <w:t xml:space="preserve">or full details of the flows). For an AMF initiated re-authentication, the procedure starts from the step 2. </w:t>
      </w:r>
    </w:p>
    <w:p w14:paraId="166F598A" w14:textId="2B72662C" w:rsidR="007F5CBC" w:rsidRDefault="006C15D6" w:rsidP="0016528A">
      <w:pPr>
        <w:pStyle w:val="B1"/>
        <w:ind w:left="0" w:firstLine="0"/>
        <w:jc w:val="center"/>
      </w:pPr>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pt;height:200.85pt" o:ole="">
            <v:imagedata r:id="rId10" o:title="" cropbottom="3422f"/>
          </v:shape>
          <o:OLEObject Type="Embed" ProgID="Visio.Drawing.15" ShapeID="_x0000_i1025" DrawAspect="Content" ObjectID="_1698854938" r:id="rId11"/>
        </w:object>
      </w:r>
    </w:p>
    <w:p w14:paraId="1485AF35" w14:textId="77777777" w:rsidR="007F5CBC" w:rsidRDefault="007F5CBC" w:rsidP="007F5CBC">
      <w:pPr>
        <w:pStyle w:val="TF"/>
      </w:pPr>
      <w:r w:rsidRPr="008F2374">
        <w:t xml:space="preserve">Figure 5.2.1.2-1: </w:t>
      </w:r>
      <w:r w:rsidRPr="008F2374">
        <w:rPr>
          <w:lang w:val="en-US"/>
        </w:rPr>
        <w:t>UUAA Procedure at Registration</w:t>
      </w:r>
    </w:p>
    <w:p w14:paraId="6E47B941" w14:textId="26B5594A" w:rsidR="00D16710" w:rsidRDefault="00E23148">
      <w:pPr>
        <w:pStyle w:val="B1"/>
        <w:ind w:left="0" w:firstLine="0"/>
      </w:pPr>
      <w:r w:rsidRPr="00DC4E6B">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19B210B2" w:rsidR="00D16710" w:rsidRDefault="00E23148">
      <w:pPr>
        <w:pStyle w:val="B1"/>
        <w:ind w:left="0" w:firstLine="0"/>
      </w:pPr>
      <w:r>
        <w:t xml:space="preserve">2. The AMF sends a message Nnef_Auth_Req to the UAS NF, including the GPSI and the CAA-Level UAV ID, and </w:t>
      </w:r>
      <w:ins w:id="8" w:author="Lei Zhongding (Zander)" w:date="2021-11-18T23:04:00Z">
        <w:r w:rsidR="00693EBC">
          <w:t>the Aviation Payload if provided by the UE</w:t>
        </w:r>
      </w:ins>
      <w:del w:id="9" w:author="Lei Zhongding (Zander)" w:date="2021-11-18T23:04:00Z">
        <w:r w:rsidDel="00693EBC">
          <w:delText xml:space="preserve">a </w:delText>
        </w:r>
        <w:r w:rsidDel="00693EBC">
          <w:rPr>
            <w:lang w:val="en-SG" w:eastAsia="zh-CN"/>
          </w:rPr>
          <w:delText>transparent container</w:delText>
        </w:r>
      </w:del>
      <w:ins w:id="10" w:author="Lenovo" w:date="2021-11-17T11:56:00Z">
        <w:del w:id="11" w:author="Lei Zhongding (Zander)" w:date="2021-11-18T23:04:00Z">
          <w:r w:rsidR="00925190" w:rsidDel="00693EBC">
            <w:rPr>
              <w:lang w:val="en-SG" w:eastAsia="zh-CN"/>
            </w:rPr>
            <w:delText>,</w:delText>
          </w:r>
        </w:del>
      </w:ins>
      <w:del w:id="12" w:author="Lei Zhongding (Zander)" w:date="2021-11-18T23:04:00Z">
        <w:r w:rsidDel="00693EBC">
          <w:delText xml:space="preserve"> </w:delText>
        </w:r>
        <w:r w:rsidR="008F2374" w:rsidRPr="00C16CCB" w:rsidDel="00693EBC">
          <w:rPr>
            <w:lang w:val="en-SG" w:eastAsia="zh-CN"/>
          </w:rPr>
          <w:delText>contain</w:delText>
        </w:r>
        <w:r w:rsidR="00D63483" w:rsidRPr="00C16CCB" w:rsidDel="00693EBC">
          <w:rPr>
            <w:lang w:val="en-SG" w:eastAsia="zh-CN"/>
          </w:rPr>
          <w:delText>ing</w:delText>
        </w:r>
        <w:r w:rsidR="008F2374" w:rsidRPr="00C16CCB" w:rsidDel="00693EBC">
          <w:delText xml:space="preserve"> EAP messages</w:delText>
        </w:r>
      </w:del>
      <w:r w:rsidR="008F2374" w:rsidRPr="00C16CCB">
        <w:t xml:space="preserve"> for USS to authenticate the UAV</w:t>
      </w:r>
      <w:r w:rsidR="008F2374">
        <w:t xml:space="preserve">. </w:t>
      </w:r>
      <w:r>
        <w:t>The AMF may include ot</w:t>
      </w:r>
      <w:r w:rsidR="008F2374">
        <w:t xml:space="preserve">her information in the request as in </w:t>
      </w:r>
      <w:r>
        <w:t>TS 23.256 [</w:t>
      </w:r>
      <w:r w:rsidR="00AE3327">
        <w:t>3</w:t>
      </w:r>
      <w:r w:rsidR="008F2374">
        <w:t>]</w:t>
      </w:r>
      <w:r>
        <w:t>.</w:t>
      </w:r>
    </w:p>
    <w:p w14:paraId="05E007DA" w14:textId="793FB17A" w:rsidR="00D16710" w:rsidRDefault="00E23148">
      <w:r>
        <w:lastRenderedPageBreak/>
        <w:t>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w:t>
      </w:r>
      <w:ins w:id="13" w:author="Lenovo" w:date="2021-11-17T11:56:00Z">
        <w:r w:rsidR="00925190">
          <w:t xml:space="preserve">, </w:t>
        </w:r>
      </w:ins>
      <w:ins w:id="14" w:author="Lenovo" w:date="2021-11-17T11:57:00Z">
        <w:r w:rsidR="00925190" w:rsidRPr="00925190">
          <w:t>a UAS NF Routing information (e.g., a FQDN or IP address) which uniquely identifies the UAS NF located in the 3GPP network that handles the UAV related messages exchanges with the corresponding external USS/UTM</w:t>
        </w:r>
      </w:ins>
      <w:r>
        <w:t xml:space="preserve"> and the transparent container. Other information may also be included in this message </w:t>
      </w:r>
      <w:r w:rsidR="007E0AAE">
        <w:t>as in</w:t>
      </w:r>
      <w:r>
        <w:t xml:space="preserve"> TS 23.256 [</w:t>
      </w:r>
      <w:r w:rsidR="00AE3327">
        <w:t>3</w:t>
      </w:r>
      <w:r>
        <w:t>].</w:t>
      </w:r>
    </w:p>
    <w:p w14:paraId="7E99F548" w14:textId="398094F0" w:rsidR="00D16710" w:rsidRDefault="00E23148">
      <w:pPr>
        <w:pStyle w:val="B1"/>
        <w:ind w:left="0" w:firstLine="0"/>
        <w:rPr>
          <w:ins w:id="15" w:author="Lei Zhongding (Zander)" w:date="2021-11-19T14:43:00Z"/>
        </w:rPr>
      </w:pPr>
      <w:r>
        <w:t xml:space="preserve">4. The USS and the UE exchange Authentication messages: </w:t>
      </w:r>
    </w:p>
    <w:p w14:paraId="44FED018" w14:textId="4900A011" w:rsidR="00D90C9E" w:rsidDel="00D90C9E" w:rsidRDefault="00D90C9E" w:rsidP="00D90C9E">
      <w:pPr>
        <w:ind w:left="284"/>
        <w:rPr>
          <w:del w:id="16" w:author="Lei Zhongding (Zander)" w:date="2021-11-19T14:43:00Z"/>
        </w:rPr>
      </w:pPr>
      <w:ins w:id="17" w:author="Lei Zhongding (Zander)" w:date="2021-11-19T14:43:00Z">
        <w:r>
          <w:t xml:space="preserve">NOTE: Multiple round-trip messages (4a to 4f) may be needed as required by the authentication method used by the USS. The method used to authenticate the UE (e.g. whether over EAP or not) and the content of Authentication Messages (e.g. EAP packets) to support that method are out of scope of </w:t>
        </w:r>
      </w:ins>
      <w:ins w:id="18" w:author="Lei Zhongding (Zander)" w:date="2021-11-19T17:13:00Z">
        <w:r w:rsidR="00072D6B" w:rsidRPr="003B1D87">
          <w:rPr>
            <w:highlight w:val="yellow"/>
            <w:rPrChange w:id="19" w:author="Lei Zhongding (Zander)" w:date="2021-11-19T17:16:00Z">
              <w:rPr/>
            </w:rPrChange>
          </w:rPr>
          <w:t>3GPP</w:t>
        </w:r>
      </w:ins>
      <w:ins w:id="20" w:author="Lei Zhongding (Zander)" w:date="2021-11-19T14:43:00Z">
        <w:r>
          <w:t>. The USS determines the authentication method used.</w:t>
        </w:r>
      </w:ins>
    </w:p>
    <w:p w14:paraId="7363C91C" w14:textId="714897FA" w:rsidR="00D16710" w:rsidRDefault="00E23148" w:rsidP="007E0AAE">
      <w:pPr>
        <w:pStyle w:val="B1"/>
        <w:ind w:left="284" w:firstLine="0"/>
      </w:pPr>
      <w:r>
        <w:t>4a. The USS replies to UAS NF with the Authentication Response mess</w:t>
      </w:r>
      <w:r w:rsidR="006A0A07">
        <w:t xml:space="preserve">age. It shall include the GPSI and </w:t>
      </w:r>
      <w:r>
        <w:t xml:space="preserve">a transparent container composed of </w:t>
      </w:r>
      <w:r w:rsidR="00D63483">
        <w:t xml:space="preserve">an </w:t>
      </w:r>
      <w:del w:id="21" w:author="Lei Zhongding (Zander)" w:date="2021-11-17T15:51:00Z">
        <w:r w:rsidR="006A0A07" w:rsidRPr="00C16CCB" w:rsidDel="006212F1">
          <w:delText>EAP</w:delText>
        </w:r>
        <w:r w:rsidRPr="00C16CCB" w:rsidDel="006212F1">
          <w:delText xml:space="preserve"> </w:delText>
        </w:r>
      </w:del>
      <w:r w:rsidRPr="00C16CCB">
        <w:t>authentication message</w:t>
      </w:r>
      <w:r>
        <w:t xml:space="preserve">. </w:t>
      </w:r>
    </w:p>
    <w:p w14:paraId="56271E0C" w14:textId="0842DCB9" w:rsidR="00D16710" w:rsidRDefault="00E23148" w:rsidP="007E0AAE">
      <w:pPr>
        <w:pStyle w:val="B1"/>
        <w:ind w:left="284" w:firstLine="0"/>
      </w:pPr>
      <w:r>
        <w:t>4b. The UAS NF sends the transparent container received in 4a to</w:t>
      </w:r>
      <w:r w:rsidR="006A0A07">
        <w:t xml:space="preserve"> </w:t>
      </w:r>
      <w:r w:rsidR="00295C77">
        <w:t>the AMF with the GPSI.</w:t>
      </w:r>
    </w:p>
    <w:p w14:paraId="35B89B56" w14:textId="77777777" w:rsidR="00D16710" w:rsidRDefault="00E23148" w:rsidP="007E0AAE">
      <w:pPr>
        <w:pStyle w:val="B1"/>
        <w:ind w:left="284" w:firstLine="0"/>
      </w:pPr>
      <w:r>
        <w:t xml:space="preserve">4c. The AMF forwards the transparent container to the UE over NAS MM transport messages. </w:t>
      </w:r>
    </w:p>
    <w:p w14:paraId="062BF814" w14:textId="2C861405" w:rsidR="00D16710" w:rsidRDefault="00E23148" w:rsidP="007E0AAE">
      <w:pPr>
        <w:pStyle w:val="B1"/>
        <w:ind w:left="284" w:firstLine="0"/>
      </w:pPr>
      <w:r>
        <w:t>4d. The UE responses the AMF with a</w:t>
      </w:r>
      <w:r w:rsidR="00D977AA">
        <w:t>n</w:t>
      </w:r>
      <w:r>
        <w:t xml:space="preserve"> </w:t>
      </w:r>
      <w:r w:rsidR="00D977AA">
        <w:t xml:space="preserve">Authentication </w:t>
      </w:r>
      <w:r>
        <w:t xml:space="preserve">message embedded in a transparent container over a NAS MM transport message. </w:t>
      </w:r>
    </w:p>
    <w:p w14:paraId="5FD8D5D4" w14:textId="081A516B" w:rsidR="00D16710" w:rsidRDefault="00E23148" w:rsidP="007E0AAE">
      <w:pPr>
        <w:pStyle w:val="B1"/>
        <w:ind w:left="284" w:firstLine="0"/>
      </w:pPr>
      <w:r>
        <w:t xml:space="preserve">4e. The AMF sends a message Nnef_Auth_Req to the UAS NF, including the GPSI and the CAA-Level UAV ID, and the </w:t>
      </w:r>
      <w:r>
        <w:rPr>
          <w:lang w:val="en-SG" w:eastAsia="zh-CN"/>
        </w:rPr>
        <w:t>transparent container</w:t>
      </w:r>
      <w:r>
        <w:t xml:space="preserve"> provided by the UE.</w:t>
      </w:r>
    </w:p>
    <w:p w14:paraId="1C90198F" w14:textId="77777777" w:rsidR="00D16710" w:rsidRDefault="00E23148" w:rsidP="007E0AAE">
      <w:pPr>
        <w:pStyle w:val="B1"/>
        <w:ind w:left="284" w:firstLine="0"/>
      </w:pPr>
      <w:r>
        <w:t>4f. The UAS NF sends an Authentication Request to the USS. The Authentication Request shall include the GPSI, the CAA-Level UAV ID and the transparent container.</w:t>
      </w:r>
    </w:p>
    <w:p w14:paraId="7E85FF51" w14:textId="093F742E" w:rsidR="00D16710" w:rsidDel="00D90C9E" w:rsidRDefault="00E23148" w:rsidP="007E0AAE">
      <w:pPr>
        <w:pStyle w:val="B1"/>
        <w:ind w:left="284" w:firstLine="0"/>
        <w:rPr>
          <w:del w:id="22" w:author="Lei Zhongding (Zander)" w:date="2021-11-19T14:44:00Z"/>
          <w:color w:val="000000"/>
        </w:rPr>
      </w:pPr>
      <w:del w:id="23" w:author="Lei Zhongding (Zander)" w:date="2021-11-19T14:44:00Z">
        <w:r w:rsidDel="00D90C9E">
          <w:rPr>
            <w:color w:val="000000"/>
          </w:rPr>
          <w:delText>NOTE: Multiple round-trip messages (4a to 4f) may be needed as required by the authentication method used by</w:delText>
        </w:r>
        <w:r w:rsidR="008D75CC" w:rsidDel="00D90C9E">
          <w:rPr>
            <w:color w:val="000000"/>
          </w:rPr>
          <w:delText xml:space="preserve"> the </w:delText>
        </w:r>
        <w:r w:rsidDel="00D90C9E">
          <w:rPr>
            <w:color w:val="000000"/>
          </w:rPr>
          <w:delText xml:space="preserve">USS. The method used to authenticate the UE and the content of Auth Message are out of scope of 3GPP. </w:delText>
        </w:r>
      </w:del>
    </w:p>
    <w:p w14:paraId="3435DD22" w14:textId="3144AE54" w:rsidR="00D16710" w:rsidRDefault="00E23148">
      <w:pPr>
        <w:pStyle w:val="B1"/>
        <w:ind w:left="0" w:firstLine="0"/>
        <w:rPr>
          <w:ins w:id="24" w:author="Lei Zhongding (Zander)" w:date="2021-11-18T11:55:00Z"/>
        </w:rPr>
      </w:pPr>
      <w:r>
        <w:t xml:space="preserve">5. The USS sends the UAS NF an Authentication Response message. The Authentication Response shall include the GPSI, the UUAA result (success/failure), the authorized CAA-level UAV ID, </w:t>
      </w:r>
      <w:del w:id="25" w:author="Lei Zhongding (Zander)" w:date="2021-11-18T23:27:00Z">
        <w:r w:rsidDel="001D0FD8">
          <w:delText>the USS Identifier</w:delText>
        </w:r>
        <w:r w:rsidRPr="00D75F45" w:rsidDel="001D0FD8">
          <w:rPr>
            <w:strike/>
            <w:rPrChange w:id="26" w:author="Lei Zhongding (Zander)" w:date="2021-11-19T19:22:00Z">
              <w:rPr/>
            </w:rPrChange>
          </w:rPr>
          <w:delText>,</w:delText>
        </w:r>
      </w:del>
      <w:ins w:id="27" w:author="Lenovo" w:date="2021-11-17T11:58:00Z">
        <w:del w:id="28" w:author="Lei Zhongding (Zander)" w:date="2021-11-18T23:27:00Z">
          <w:r w:rsidR="00925190" w:rsidRPr="00D75F45" w:rsidDel="001D0FD8">
            <w:rPr>
              <w:strike/>
              <w:rPrChange w:id="29" w:author="Lei Zhongding (Zander)" w:date="2021-11-19T19:22:00Z">
                <w:rPr/>
              </w:rPrChange>
            </w:rPr>
            <w:delText xml:space="preserve"> </w:delText>
          </w:r>
        </w:del>
        <w:r w:rsidR="00925190" w:rsidRPr="00D75F45">
          <w:rPr>
            <w:strike/>
            <w:highlight w:val="green"/>
            <w:rPrChange w:id="30" w:author="Lei Zhongding (Zander)" w:date="2021-11-19T19:22:00Z">
              <w:rPr/>
            </w:rPrChange>
          </w:rPr>
          <w:t>C2 assistance information that indicates the pairing related information such as UAV-C ID</w:t>
        </w:r>
      </w:ins>
      <w:ins w:id="31" w:author="Lenovo" w:date="2021-11-17T12:01:00Z">
        <w:r w:rsidR="00925190" w:rsidRPr="00D75F45">
          <w:rPr>
            <w:strike/>
            <w:highlight w:val="green"/>
            <w:rPrChange w:id="32" w:author="Lei Zhongding (Zander)" w:date="2021-11-19T19:22:00Z">
              <w:rPr/>
            </w:rPrChange>
          </w:rPr>
          <w:t xml:space="preserve"> (i.e., if the UE is not preconfigured)</w:t>
        </w:r>
      </w:ins>
      <w:ins w:id="33" w:author="Lenovo" w:date="2021-11-17T11:58:00Z">
        <w:r w:rsidR="00925190" w:rsidRPr="00D75F45">
          <w:rPr>
            <w:strike/>
            <w:rPrChange w:id="34" w:author="Lei Zhongding (Zander)" w:date="2021-11-19T19:22:00Z">
              <w:rPr/>
            </w:rPrChange>
          </w:rPr>
          <w:t>,</w:t>
        </w:r>
      </w:ins>
      <w:r>
        <w:t xml:space="preserve"> and a </w:t>
      </w:r>
      <w:ins w:id="35" w:author="Lei Zhongding (Zander)" w:date="2021-11-18T23:28:00Z">
        <w:r w:rsidR="001D0FD8">
          <w:t xml:space="preserve">UUAA Authorization Payload </w:t>
        </w:r>
      </w:ins>
      <w:del w:id="36" w:author="Lei Zhongding (Zander)" w:date="2021-11-18T23:28:00Z">
        <w:r w:rsidDel="001D0FD8">
          <w:delText>transparent container</w:delText>
        </w:r>
      </w:del>
      <w:ins w:id="37" w:author="Lei Zhongding (Zander)" w:date="2021-11-18T11:55:00Z">
        <w:r w:rsidR="006906E4" w:rsidRPr="006906E4">
          <w:t xml:space="preserve">that </w:t>
        </w:r>
        <w:r w:rsidR="006906E4" w:rsidRPr="00B9396B">
          <w:rPr>
            <w:strike/>
            <w:highlight w:val="cyan"/>
            <w:rPrChange w:id="38" w:author="Lei Zhongding (Zander)" w:date="2021-11-19T17:21:00Z">
              <w:rPr/>
            </w:rPrChange>
          </w:rPr>
          <w:t>may</w:t>
        </w:r>
        <w:r w:rsidR="006906E4" w:rsidRPr="006906E4">
          <w:t xml:space="preserve"> </w:t>
        </w:r>
        <w:r w:rsidR="006906E4" w:rsidRPr="00B9396B">
          <w:rPr>
            <w:highlight w:val="cyan"/>
            <w:rPrChange w:id="39" w:author="Lei Zhongding (Zander)" w:date="2021-11-19T17:21:00Z">
              <w:rPr/>
            </w:rPrChange>
          </w:rPr>
          <w:t>contain</w:t>
        </w:r>
      </w:ins>
      <w:ins w:id="40" w:author="Lei Zhongding (Zander)" w:date="2021-11-19T17:21:00Z">
        <w:r w:rsidR="00B9396B" w:rsidRPr="00B9396B">
          <w:rPr>
            <w:highlight w:val="cyan"/>
            <w:rPrChange w:id="41" w:author="Lei Zhongding (Zander)" w:date="2021-11-19T17:21:00Z">
              <w:rPr/>
            </w:rPrChange>
          </w:rPr>
          <w:t>s</w:t>
        </w:r>
      </w:ins>
      <w:ins w:id="42" w:author="Lei Zhongding (Zander)" w:date="2021-11-18T11:55:00Z">
        <w:r w:rsidR="006906E4" w:rsidRPr="006906E4">
          <w:t xml:space="preserve"> UAS security information</w:t>
        </w:r>
      </w:ins>
      <w:ins w:id="43" w:author="Lei Zhongding (Zander)" w:date="2021-11-19T17:21:00Z">
        <w:r w:rsidR="00B9396B">
          <w:t xml:space="preserve"> </w:t>
        </w:r>
        <w:r w:rsidR="00B9396B" w:rsidRPr="00B9396B">
          <w:rPr>
            <w:highlight w:val="cyan"/>
            <w:rPrChange w:id="44" w:author="Lei Zhongding (Zander)" w:date="2021-11-19T17:22:00Z">
              <w:rPr/>
            </w:rPrChange>
          </w:rPr>
          <w:t>if the USS has such information</w:t>
        </w:r>
      </w:ins>
      <w:ins w:id="45" w:author="Lei Zhongding (Zander)" w:date="2021-11-19T19:20:00Z">
        <w:r w:rsidR="00D75F45">
          <w:t xml:space="preserve"> </w:t>
        </w:r>
        <w:r w:rsidR="00D75F45" w:rsidRPr="00D75F45">
          <w:rPr>
            <w:highlight w:val="green"/>
            <w:rPrChange w:id="46" w:author="Lei Zhongding (Zander)" w:date="2021-11-19T19:20:00Z">
              <w:rPr/>
            </w:rPrChange>
          </w:rPr>
          <w:t>to send</w:t>
        </w:r>
      </w:ins>
      <w:del w:id="47" w:author="Lei Zhongding (Zander)" w:date="2021-11-17T15:52:00Z">
        <w:r w:rsidDel="006212F1">
          <w:delText xml:space="preserve"> composed of </w:delText>
        </w:r>
        <w:r w:rsidR="00616BFF" w:rsidRPr="00C16CCB" w:rsidDel="006212F1">
          <w:delText>an EAP message</w:delText>
        </w:r>
        <w:r w:rsidDel="006212F1">
          <w:delText xml:space="preserve"> to the UAV</w:delText>
        </w:r>
      </w:del>
      <w:r>
        <w:t xml:space="preserve">. </w:t>
      </w:r>
    </w:p>
    <w:p w14:paraId="77ADD93E" w14:textId="5AEB61F7" w:rsidR="001D0FD8" w:rsidRPr="00646A95" w:rsidRDefault="001D0FD8" w:rsidP="001D0FD8">
      <w:pPr>
        <w:pStyle w:val="EditorsNote"/>
        <w:rPr>
          <w:ins w:id="48" w:author="Lei Zhongding (Zander)" w:date="2021-11-18T23:25:00Z"/>
        </w:rPr>
      </w:pPr>
      <w:ins w:id="49" w:author="Lei Zhongding (Zander)" w:date="2021-11-18T23:25:00Z">
        <w:r w:rsidRPr="00646A95">
          <w:t>Editor's Note:</w:t>
        </w:r>
        <w:r w:rsidRPr="00646A95">
          <w:tab/>
          <w:t xml:space="preserve">Sending the </w:t>
        </w:r>
      </w:ins>
      <w:ins w:id="50" w:author="Lei Zhongding (Zander)" w:date="2021-11-18T23:26:00Z">
        <w:r>
          <w:t>Authentication Response message</w:t>
        </w:r>
        <w:r w:rsidRPr="00646A95">
          <w:t xml:space="preserve"> </w:t>
        </w:r>
      </w:ins>
      <w:ins w:id="51" w:author="Lei Zhongding (Zander)" w:date="2021-11-18T23:25:00Z">
        <w:r w:rsidRPr="00646A95">
          <w:t>also allows UAS-NF to</w:t>
        </w:r>
        <w:r w:rsidR="005467DF">
          <w:t xml:space="preserve"> identify the USS, e.g. through </w:t>
        </w:r>
        <w:r w:rsidRPr="00646A95">
          <w:t xml:space="preserve">sending the USS identifier in the </w:t>
        </w:r>
      </w:ins>
      <w:ins w:id="52" w:author="Lei Zhongding (Zander)" w:date="2021-11-18T23:26:00Z">
        <w:r>
          <w:t>Authentication Response message</w:t>
        </w:r>
        <w:r w:rsidRPr="00646A95">
          <w:t xml:space="preserve"> </w:t>
        </w:r>
      </w:ins>
      <w:ins w:id="53" w:author="Lei Zhongding (Zander)" w:date="2021-11-18T23:25:00Z">
        <w:r w:rsidRPr="00646A95">
          <w:t>or based on other identification information exchanged through the interface between UAS NF and USS. Whether the identifier of the USS is sent will depend on the security solution chosen for the UAS NF to USS interface which is FFS</w:t>
        </w:r>
      </w:ins>
      <w:ins w:id="54" w:author="Lei Zhongding (Zander)" w:date="2021-11-18T23:27:00Z">
        <w:r>
          <w:t>.</w:t>
        </w:r>
      </w:ins>
    </w:p>
    <w:p w14:paraId="05477405" w14:textId="3D3652E7" w:rsidR="006906E4" w:rsidRDefault="006906E4" w:rsidP="006906E4">
      <w:pPr>
        <w:pStyle w:val="B1"/>
      </w:pPr>
      <w:ins w:id="55" w:author="Lei Zhongding (Zander)" w:date="2021-11-18T11:55:00Z">
        <w:r>
          <w:t xml:space="preserve">NOTE: </w:t>
        </w:r>
      </w:ins>
      <w:ins w:id="56" w:author="Lei Zhongding (Zander)" w:date="2021-11-18T11:58:00Z">
        <w:r w:rsidRPr="0072792E">
          <w:t>The content of security information (e.g. key material to help establish security between UAV and USS/UTM) is not in 3GPP scope.</w:t>
        </w:r>
      </w:ins>
    </w:p>
    <w:p w14:paraId="25C82A17" w14:textId="77777777" w:rsidR="00D16710" w:rsidRDefault="00E23148">
      <w:pPr>
        <w:pStyle w:val="B1"/>
        <w:ind w:left="0" w:firstLine="0"/>
      </w:pPr>
      <w:r>
        <w:t xml:space="preserve">The UAS NF stores the GPSI, USS Identifer (and the binding with the GPSI) and the CAA-level UAV ID (and the binding with the GPSI). </w:t>
      </w:r>
    </w:p>
    <w:p w14:paraId="0B038163" w14:textId="469840C2" w:rsidR="00D16710" w:rsidRDefault="00E23148">
      <w:pPr>
        <w:pStyle w:val="B1"/>
        <w:ind w:left="0" w:firstLine="0"/>
      </w:pPr>
      <w:del w:id="57" w:author="Lei Zhongding (Zander)" w:date="2021-11-18T23:29:00Z">
        <w:r w:rsidDel="001D0FD8">
          <w:delText>The transparent container contains UAS security information</w:delText>
        </w:r>
      </w:del>
      <w:del w:id="58" w:author="Lei Zhongding (Zander)" w:date="2021-11-18T23:30:00Z">
        <w:r w:rsidDel="001D0FD8">
          <w:delText>. The content of security information (e.g.</w:delText>
        </w:r>
      </w:del>
      <w:ins w:id="59" w:author="Lenovo" w:date="2021-11-17T12:09:00Z">
        <w:del w:id="60" w:author="Lei Zhongding (Zander)" w:date="2021-11-18T23:30:00Z">
          <w:r w:rsidR="00367884" w:rsidDel="001D0FD8">
            <w:delText>,</w:delText>
          </w:r>
        </w:del>
      </w:ins>
      <w:del w:id="61" w:author="Lei Zhongding (Zander)" w:date="2021-11-18T23:30:00Z">
        <w:r w:rsidDel="001D0FD8">
          <w:delText xml:space="preserve"> key material to help establish security between the UAV and USS/UTM) is not in 3GPP scope.</w:delText>
        </w:r>
      </w:del>
    </w:p>
    <w:p w14:paraId="03DF60D5" w14:textId="0810E7B6" w:rsidR="00D16710" w:rsidRDefault="00E23148">
      <w:pPr>
        <w:pStyle w:val="B1"/>
        <w:ind w:left="0" w:firstLine="0"/>
      </w:pPr>
      <w:r>
        <w:t>6. The UAS NF sends the AMF an Authentication Response message, including the GPSI, the UUAA result (success/failure), the authorized CAA-level UAV ID,</w:t>
      </w:r>
      <w:ins w:id="62" w:author="Lenovo" w:date="2021-11-17T12:06:00Z">
        <w:r w:rsidR="00367884">
          <w:t xml:space="preserve"> </w:t>
        </w:r>
        <w:r w:rsidR="00367884" w:rsidRPr="00D75F45">
          <w:rPr>
            <w:strike/>
            <w:highlight w:val="green"/>
            <w:rPrChange w:id="63" w:author="Lei Zhongding (Zander)" w:date="2021-11-19T19:22:00Z">
              <w:rPr/>
            </w:rPrChange>
          </w:rPr>
          <w:t>C2 assistance information (if received)</w:t>
        </w:r>
      </w:ins>
      <w:r>
        <w:t xml:space="preserve"> and the </w:t>
      </w:r>
      <w:ins w:id="64" w:author="Lei Zhongding (Zander)" w:date="2021-11-18T23:30:00Z">
        <w:r w:rsidR="001D0FD8">
          <w:t xml:space="preserve">UUAA Authorization Payload </w:t>
        </w:r>
      </w:ins>
      <w:del w:id="65" w:author="Lei Zhongding (Zander)" w:date="2021-11-18T23:30:00Z">
        <w:r w:rsidDel="001D0FD8">
          <w:delText xml:space="preserve">transparent container </w:delText>
        </w:r>
      </w:del>
      <w:r>
        <w:t xml:space="preserve">received in step 5.  </w:t>
      </w:r>
    </w:p>
    <w:p w14:paraId="2B927FE8" w14:textId="118EDFF6" w:rsidR="00D16710" w:rsidRDefault="00E23148">
      <w:pPr>
        <w:pStyle w:val="B1"/>
        <w:ind w:left="0" w:firstLine="0"/>
      </w:pPr>
      <w:r>
        <w:t>7. The AMF sends to the UE the UUAA result (success/failure)</w:t>
      </w:r>
      <w:ins w:id="66" w:author="Lenovo" w:date="2021-11-17T12:07:00Z">
        <w:r w:rsidR="00367884">
          <w:t xml:space="preserve">, </w:t>
        </w:r>
        <w:r w:rsidR="00367884" w:rsidRPr="00D75F45">
          <w:rPr>
            <w:strike/>
            <w:highlight w:val="green"/>
            <w:rPrChange w:id="67" w:author="Lei Zhongding (Zander)" w:date="2021-11-19T19:22:00Z">
              <w:rPr/>
            </w:rPrChange>
          </w:rPr>
          <w:t>C2 assistance information (if received</w:t>
        </w:r>
        <w:r w:rsidR="00367884" w:rsidRPr="00D75F45">
          <w:rPr>
            <w:highlight w:val="green"/>
            <w:rPrChange w:id="68" w:author="Lei Zhongding (Zander)" w:date="2021-11-19T19:21:00Z">
              <w:rPr/>
            </w:rPrChange>
          </w:rPr>
          <w:t>)</w:t>
        </w:r>
      </w:ins>
      <w:r>
        <w:t xml:space="preserve"> and </w:t>
      </w:r>
      <w:r w:rsidR="00310AC7">
        <w:t xml:space="preserve">the </w:t>
      </w:r>
      <w:ins w:id="69" w:author="Lei Zhongding (Zander)" w:date="2021-11-18T23:30:00Z">
        <w:r w:rsidR="001D0FD8">
          <w:t xml:space="preserve">UUAA Authorization Payload </w:t>
        </w:r>
      </w:ins>
      <w:del w:id="70" w:author="Lei Zhongding (Zander)" w:date="2021-11-18T23:30:00Z">
        <w:r w:rsidDel="001D0FD8">
          <w:delText xml:space="preserve">transparent container </w:delText>
        </w:r>
      </w:del>
      <w:r>
        <w:t>received in step 5. The message(s) used in step 7 and any further actions the AMF takes are given in TS 23.256 [</w:t>
      </w:r>
      <w:r w:rsidR="00310AC7">
        <w:t>3</w:t>
      </w:r>
      <w:r>
        <w:t>].</w:t>
      </w:r>
      <w:bookmarkStart w:id="71" w:name="_GoBack"/>
      <w:bookmarkEnd w:id="71"/>
    </w:p>
    <w:p w14:paraId="2E41A76C" w14:textId="21B15D36" w:rsidR="00D16710" w:rsidRDefault="00E23148">
      <w:pPr>
        <w:pStyle w:val="B1"/>
        <w:ind w:left="0" w:firstLine="0"/>
        <w:rPr>
          <w:ins w:id="72" w:author="Lenovo" w:date="2021-11-17T12:03:00Z"/>
        </w:rPr>
      </w:pPr>
      <w:r>
        <w:t xml:space="preserve">The AMF stores the results, together with the GPSI and the </w:t>
      </w:r>
      <w:r>
        <w:rPr>
          <w:lang w:val="en-US"/>
        </w:rPr>
        <w:t xml:space="preserve">CAA-level UAV </w:t>
      </w:r>
      <w:r>
        <w:t>ID</w:t>
      </w:r>
      <w:ins w:id="73" w:author="Lenovo" w:date="2021-11-17T12:03:00Z">
        <w:r w:rsidR="00925190">
          <w:t>.</w:t>
        </w:r>
      </w:ins>
    </w:p>
    <w:p w14:paraId="2C5192BF" w14:textId="24CF38D4" w:rsidR="00925190" w:rsidRDefault="00925190">
      <w:pPr>
        <w:pStyle w:val="B1"/>
        <w:ind w:left="0" w:firstLine="0"/>
      </w:pPr>
      <w:ins w:id="74" w:author="Lenovo" w:date="2021-11-17T12:03:00Z">
        <w:r>
          <w:t xml:space="preserve">8. </w:t>
        </w:r>
      </w:ins>
      <w:ins w:id="75" w:author="Lenovo" w:date="2021-11-17T12:04:00Z">
        <w:r w:rsidRPr="00925190">
          <w:t xml:space="preserve">If UUAA result is success, the UE shall store the authorization information if received such as </w:t>
        </w:r>
        <w:r w:rsidRPr="00D75F45">
          <w:rPr>
            <w:strike/>
            <w:highlight w:val="green"/>
            <w:rPrChange w:id="76" w:author="Lei Zhongding (Zander)" w:date="2021-11-19T19:22:00Z">
              <w:rPr/>
            </w:rPrChange>
          </w:rPr>
          <w:t>C2 assistance information and</w:t>
        </w:r>
        <w:r w:rsidRPr="00925190">
          <w:t xml:space="preserve"> UAS Security information</w:t>
        </w:r>
      </w:ins>
      <w:ins w:id="77" w:author="Lenovo" w:date="2021-11-17T12:08:00Z">
        <w:r w:rsidR="00367884">
          <w:t xml:space="preserve"> along with the CAA-level UAV ID</w:t>
        </w:r>
      </w:ins>
      <w:ins w:id="78" w:author="Lenovo" w:date="2021-11-17T12:04:00Z">
        <w:r w:rsidRPr="00925190">
          <w:t>.</w:t>
        </w:r>
      </w:ins>
    </w:p>
    <w:p w14:paraId="617C3CBC" w14:textId="2C0311C9" w:rsidR="00072D6B" w:rsidRPr="00072D6B" w:rsidRDefault="00072D6B">
      <w:pPr>
        <w:pStyle w:val="EditorsNote"/>
        <w:rPr>
          <w:ins w:id="79" w:author="Lei Zhongding (Zander)" w:date="2021-11-19T17:14:00Z"/>
          <w:rPrChange w:id="80" w:author="Lei Zhongding (Zander)" w:date="2021-11-19T17:14:00Z">
            <w:rPr>
              <w:ins w:id="81" w:author="Lei Zhongding (Zander)" w:date="2021-11-19T17:14:00Z"/>
              <w:color w:val="00B0F0"/>
              <w:lang w:eastAsia="zh-CN"/>
            </w:rPr>
          </w:rPrChange>
        </w:rPr>
        <w:pPrChange w:id="82" w:author="Lei Zhongding (Zander)" w:date="2021-11-19T17:14:00Z">
          <w:pPr>
            <w:ind w:left="720"/>
          </w:pPr>
        </w:pPrChange>
      </w:pPr>
      <w:ins w:id="83" w:author="Lei Zhongding (Zander)" w:date="2021-11-19T17:14:00Z">
        <w:r w:rsidRPr="00B9396B">
          <w:rPr>
            <w:highlight w:val="yellow"/>
            <w:rPrChange w:id="84" w:author="Lei Zhongding (Zander)" w:date="2021-11-19T17:22:00Z">
              <w:rPr/>
            </w:rPrChange>
          </w:rPr>
          <w:t>Editor's Note:</w:t>
        </w:r>
        <w:r w:rsidRPr="00B9396B">
          <w:rPr>
            <w:highlight w:val="yellow"/>
            <w:rPrChange w:id="85" w:author="Lei Zhongding (Zander)" w:date="2021-11-19T17:22:00Z">
              <w:rPr/>
            </w:rPrChange>
          </w:rPr>
          <w:tab/>
        </w:r>
        <w:r w:rsidR="005467DF" w:rsidRPr="00B9396B">
          <w:rPr>
            <w:highlight w:val="yellow"/>
            <w:rPrChange w:id="86" w:author="Lei Zhongding (Zander)" w:date="2021-11-19T17:22:00Z">
              <w:rPr/>
            </w:rPrChange>
          </w:rPr>
          <w:t>If is FFS whether the inclusion of CAA level ID in step 6 and its storage at step 7 align with TS 23.256. As they were added for alignment purposes only, no action on this functionality is needed in stage 3 until this EN is resolved.</w:t>
        </w:r>
      </w:ins>
    </w:p>
    <w:p w14:paraId="0AAD969B" w14:textId="77777777" w:rsidR="001A5B3D" w:rsidRDefault="001A5B3D">
      <w:pPr>
        <w:pStyle w:val="EditorsNote"/>
      </w:pPr>
    </w:p>
    <w:bookmarkEnd w:id="6"/>
    <w:p w14:paraId="28EF6603" w14:textId="07745321" w:rsidR="00D16710" w:rsidRPr="003518D2" w:rsidRDefault="00E23148">
      <w:pPr>
        <w:ind w:left="720"/>
        <w:jc w:val="center"/>
        <w:rPr>
          <w:rFonts w:cs="Arial"/>
          <w:noProof/>
          <w:sz w:val="36"/>
          <w:szCs w:val="36"/>
        </w:rPr>
      </w:pPr>
      <w:r w:rsidRPr="003518D2">
        <w:rPr>
          <w:rFonts w:cs="Arial"/>
          <w:noProof/>
          <w:sz w:val="36"/>
          <w:szCs w:val="36"/>
        </w:rPr>
        <w:lastRenderedPageBreak/>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735BA" w14:textId="77777777" w:rsidR="005738A7" w:rsidRDefault="005738A7">
      <w:r>
        <w:separator/>
      </w:r>
    </w:p>
  </w:endnote>
  <w:endnote w:type="continuationSeparator" w:id="0">
    <w:p w14:paraId="121C375B" w14:textId="77777777" w:rsidR="005738A7" w:rsidRDefault="005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DF451" w14:textId="77777777" w:rsidR="005738A7" w:rsidRDefault="005738A7">
      <w:r>
        <w:separator/>
      </w:r>
    </w:p>
  </w:footnote>
  <w:footnote w:type="continuationSeparator" w:id="0">
    <w:p w14:paraId="4C3EDB91" w14:textId="77777777" w:rsidR="005738A7" w:rsidRDefault="00573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5"/>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10"/>
    <w:rsid w:val="000664D5"/>
    <w:rsid w:val="00072D6B"/>
    <w:rsid w:val="00141C8F"/>
    <w:rsid w:val="0016528A"/>
    <w:rsid w:val="001A5B3D"/>
    <w:rsid w:val="001B7D51"/>
    <w:rsid w:val="001C1DEF"/>
    <w:rsid w:val="001D0FD8"/>
    <w:rsid w:val="001F3B62"/>
    <w:rsid w:val="00250B89"/>
    <w:rsid w:val="00295C77"/>
    <w:rsid w:val="00295E60"/>
    <w:rsid w:val="00310AC7"/>
    <w:rsid w:val="003518D2"/>
    <w:rsid w:val="00367884"/>
    <w:rsid w:val="003B1D87"/>
    <w:rsid w:val="004049FC"/>
    <w:rsid w:val="00452E0B"/>
    <w:rsid w:val="00453E09"/>
    <w:rsid w:val="0047732B"/>
    <w:rsid w:val="004B16E0"/>
    <w:rsid w:val="005467DF"/>
    <w:rsid w:val="005738A7"/>
    <w:rsid w:val="00582179"/>
    <w:rsid w:val="0058553C"/>
    <w:rsid w:val="00616BFF"/>
    <w:rsid w:val="006212F1"/>
    <w:rsid w:val="006636B9"/>
    <w:rsid w:val="006906E4"/>
    <w:rsid w:val="00693EBC"/>
    <w:rsid w:val="006A0A07"/>
    <w:rsid w:val="006A6C7B"/>
    <w:rsid w:val="006C15D6"/>
    <w:rsid w:val="007773AF"/>
    <w:rsid w:val="007E0AAE"/>
    <w:rsid w:val="007E5845"/>
    <w:rsid w:val="007F5CBC"/>
    <w:rsid w:val="00864F38"/>
    <w:rsid w:val="0089209D"/>
    <w:rsid w:val="008D75CC"/>
    <w:rsid w:val="008F2374"/>
    <w:rsid w:val="00925190"/>
    <w:rsid w:val="009303AF"/>
    <w:rsid w:val="0093101A"/>
    <w:rsid w:val="00A25C2B"/>
    <w:rsid w:val="00AA07A6"/>
    <w:rsid w:val="00AE3327"/>
    <w:rsid w:val="00B00297"/>
    <w:rsid w:val="00B54CD0"/>
    <w:rsid w:val="00B6239C"/>
    <w:rsid w:val="00B9396B"/>
    <w:rsid w:val="00C16CCB"/>
    <w:rsid w:val="00C821A2"/>
    <w:rsid w:val="00CC0902"/>
    <w:rsid w:val="00CF38D4"/>
    <w:rsid w:val="00D03487"/>
    <w:rsid w:val="00D16710"/>
    <w:rsid w:val="00D238AA"/>
    <w:rsid w:val="00D41CD5"/>
    <w:rsid w:val="00D63483"/>
    <w:rsid w:val="00D75F45"/>
    <w:rsid w:val="00D90C9E"/>
    <w:rsid w:val="00D977AA"/>
    <w:rsid w:val="00DA0C13"/>
    <w:rsid w:val="00DC0C70"/>
    <w:rsid w:val="00DC4E6B"/>
    <w:rsid w:val="00DE1153"/>
    <w:rsid w:val="00E23148"/>
    <w:rsid w:val="00E57F9F"/>
    <w:rsid w:val="00EA42FA"/>
    <w:rsid w:val="00EF1EEB"/>
    <w:rsid w:val="00F6072B"/>
    <w:rsid w:val="00F73604"/>
    <w:rsid w:val="00F85A4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60840094">
      <w:bodyDiv w:val="1"/>
      <w:marLeft w:val="0"/>
      <w:marRight w:val="0"/>
      <w:marTop w:val="0"/>
      <w:marBottom w:val="0"/>
      <w:divBdr>
        <w:top w:val="none" w:sz="0" w:space="0" w:color="auto"/>
        <w:left w:val="none" w:sz="0" w:space="0" w:color="auto"/>
        <w:bottom w:val="none" w:sz="0" w:space="0" w:color="auto"/>
        <w:right w:val="none" w:sz="0" w:space="0" w:color="auto"/>
      </w:divBdr>
    </w:div>
    <w:div w:id="1045719864">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FF130-72C6-4653-8402-0A521159C4D6}">
  <ds:schemaRefs>
    <ds:schemaRef ds:uri="http://schemas.microsoft.com/sharepoint/v3/contenttype/forms"/>
  </ds:schemaRefs>
</ds:datastoreItem>
</file>

<file path=customXml/itemProps3.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5845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4</cp:revision>
  <cp:lastPrinted>1900-01-01T05:00:00Z</cp:lastPrinted>
  <dcterms:created xsi:type="dcterms:W3CDTF">2021-11-19T11:19:00Z</dcterms:created>
  <dcterms:modified xsi:type="dcterms:W3CDTF">2021-11-19T11:23:00Z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(3)tIA2FuJHW21c1CD8oL3mR+qbf7ZzCNTw6VxZFi4T4ZG1zszpg9IYaf/wbvb1vXakon7HcTze
aFgCLO5UBBQqodZKQqm5oSNKQorxFVOt2rW38GyHWeB6D/i/8q903bhMqhhBK8a+mtc3UX2N
i5cplfiPjbpyNoxSRoNKvJsrz7huby5PHud7FTuKIPzFiStXbOOqpatq9BcmXlcE/YGMPOQo
1QNaUkb1MJmUvNDVQO</vt:lpwstr>
  </property>
  <property fmtid="{D5CDD505-2E9C-101B-9397-08002B2CF9AE}" pid="4" name="_2015_ms_pID_7253431">
    <vt:lpwstr>tZZgfufJp6ppO/Lrkqjx5xASdTgPltSNzTufPXeMkx7625Pu8nTbUX
+GUwe7lpOtK/OPgNzWbKhuhtTzg/au/GzeZtBbQ+S17MFeH/aZatF9cTJ2Z1V2DTmUYSo1q7
XGkqJtIuD6/sNIvzgRn/ZdGXh7nCxvscP+OaNfkowvxVXshceGvuLGeG+uz7uUTsONYrmgvA
CKGuKbyCby5eDms7gr/9KMerlXFidpD4+493</vt:lpwstr>
  </property>
  <property fmtid="{D5CDD505-2E9C-101B-9397-08002B2CF9AE}" pid="5" name="_2015_ms_pID_7253432">
    <vt:lpwstr>bg==</vt:lpwstr>
  </property>
  <property fmtid="{D5CDD505-2E9C-101B-9397-08002B2CF9AE}" pid="6" name="ContentTypeId">
    <vt:lpwstr>0x0101006C8E648E97429F4A9C700CA2B719F885</vt:lpwstr>
  </property>
</Properties>
</file>