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540D8D56"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8T23:00:00Z">
        <w:r w:rsidR="00D41CD5">
          <w:rPr>
            <w:b/>
            <w:i/>
            <w:noProof/>
            <w:sz w:val="28"/>
          </w:rPr>
          <w:t>4</w:t>
        </w:r>
      </w:ins>
      <w:ins w:id="2" w:author="Lenovo" w:date="2021-11-17T12:11:00Z">
        <w:del w:id="3" w:author="Lei Zhongding (Zander)" w:date="2021-11-18T11:59:00Z">
          <w:r w:rsidR="00CF38D4" w:rsidDel="00F73604">
            <w:rPr>
              <w:b/>
              <w:i/>
              <w:noProof/>
              <w:sz w:val="28"/>
            </w:rPr>
            <w:delText>2</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26F4006C"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4" w:author="Lei Zhongding (Zander)" w:date="2021-11-18T23:01:00Z">
        <w:r w:rsidR="00D41CD5">
          <w:rPr>
            <w:rFonts w:ascii="Arial" w:hAnsi="Arial"/>
            <w:b/>
            <w:lang w:val="en-US"/>
          </w:rPr>
          <w:t>, Lenovo, Motorola Mobility, Qualcomm</w:t>
        </w:r>
      </w:ins>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5"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6"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6"/>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5pt;height:201.15pt" o:ole="">
            <v:imagedata r:id="rId10" o:title="" cropbottom="3422f"/>
          </v:shape>
          <o:OLEObject Type="Embed" ProgID="Visio.Drawing.15" ShapeID="_x0000_i1025" DrawAspect="Content" ObjectID="_1698783519"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19B210B2" w:rsidR="00D16710" w:rsidRDefault="00E23148">
      <w:pPr>
        <w:pStyle w:val="B1"/>
        <w:ind w:left="0" w:firstLine="0"/>
      </w:pPr>
      <w:r>
        <w:t xml:space="preserve">2. The AMF sends a message Nnef_Auth_Req to the UAS NF, including the GPSI and the CAA-Level UAV ID, and </w:t>
      </w:r>
      <w:ins w:id="7" w:author="Lei Zhongding (Zander)" w:date="2021-11-18T23:04:00Z">
        <w:r w:rsidR="00693EBC">
          <w:t>the Aviatio</w:t>
        </w:r>
        <w:r w:rsidR="00693EBC">
          <w:t>n Payload if provided by the UE</w:t>
        </w:r>
      </w:ins>
      <w:del w:id="8" w:author="Lei Zhongding (Zander)" w:date="2021-11-18T23:04:00Z">
        <w:r w:rsidDel="00693EBC">
          <w:delText xml:space="preserve">a </w:delText>
        </w:r>
        <w:r w:rsidDel="00693EBC">
          <w:rPr>
            <w:lang w:val="en-SG" w:eastAsia="zh-CN"/>
          </w:rPr>
          <w:delText>transparent container</w:delText>
        </w:r>
      </w:del>
      <w:ins w:id="9" w:author="Lenovo" w:date="2021-11-17T11:56:00Z">
        <w:del w:id="10" w:author="Lei Zhongding (Zander)" w:date="2021-11-18T23:04:00Z">
          <w:r w:rsidR="00925190" w:rsidDel="00693EBC">
            <w:rPr>
              <w:lang w:val="en-SG" w:eastAsia="zh-CN"/>
            </w:rPr>
            <w:delText>,</w:delText>
          </w:r>
        </w:del>
      </w:ins>
      <w:del w:id="11" w:author="Lei Zhongding (Zander)" w:date="2021-11-18T23:04:00Z">
        <w:r w:rsidDel="00693EBC">
          <w:delText xml:space="preserve"> </w:delText>
        </w:r>
        <w:r w:rsidR="008F2374" w:rsidRPr="00C16CCB" w:rsidDel="00693EBC">
          <w:rPr>
            <w:lang w:val="en-SG" w:eastAsia="zh-CN"/>
          </w:rPr>
          <w:delText>contain</w:delText>
        </w:r>
        <w:r w:rsidR="00D63483" w:rsidRPr="00C16CCB" w:rsidDel="00693EBC">
          <w:rPr>
            <w:lang w:val="en-SG" w:eastAsia="zh-CN"/>
          </w:rPr>
          <w:delText>ing</w:delText>
        </w:r>
        <w:r w:rsidR="008F2374" w:rsidRPr="00C16CCB" w:rsidDel="00693EBC">
          <w:delText xml:space="preserve"> EAP messages</w:delText>
        </w:r>
      </w:del>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2" w:author="Lenovo" w:date="2021-11-17T11:56:00Z">
        <w:r w:rsidR="00925190">
          <w:t xml:space="preserve">, </w:t>
        </w:r>
      </w:ins>
      <w:ins w:id="13"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0BE0708E" w:rsidR="00D16710" w:rsidRDefault="00E23148">
      <w:pPr>
        <w:pStyle w:val="B1"/>
        <w:ind w:left="0" w:firstLine="0"/>
      </w:pPr>
      <w:r>
        <w:t>4. The USS and the UE exchange Authentication messages</w:t>
      </w:r>
      <w:ins w:id="14" w:author="Lei Zhongding (Zander)" w:date="2021-11-18T23:10:00Z">
        <w:r w:rsidR="00693EBC">
          <w:t xml:space="preserve">. </w:t>
        </w:r>
      </w:ins>
      <w:ins w:id="15" w:author="Lei Zhongding (Zander)" w:date="2021-11-18T23:15:00Z">
        <w:r w:rsidR="001D0FD8">
          <w:t>W</w:t>
        </w:r>
        <w:r w:rsidR="001D0FD8" w:rsidRPr="001D0FD8">
          <w:t xml:space="preserve">hether </w:t>
        </w:r>
        <w:r w:rsidR="001D0FD8">
          <w:t>Authentication messages</w:t>
        </w:r>
        <w:r w:rsidR="001D0FD8" w:rsidRPr="001D0FD8">
          <w:t xml:space="preserve"> </w:t>
        </w:r>
        <w:r w:rsidR="001D0FD8">
          <w:t>are transmi</w:t>
        </w:r>
      </w:ins>
      <w:ins w:id="16" w:author="Lei Zhongding (Zander)" w:date="2021-11-18T23:16:00Z">
        <w:r w:rsidR="001D0FD8">
          <w:t xml:space="preserve">tted </w:t>
        </w:r>
      </w:ins>
      <w:ins w:id="17" w:author="Lei Zhongding (Zander)" w:date="2021-11-18T23:15:00Z">
        <w:r w:rsidR="001D0FD8" w:rsidRPr="001D0FD8">
          <w:t xml:space="preserve">over EAP </w:t>
        </w:r>
      </w:ins>
      <w:ins w:id="18" w:author="Lei Zhongding (Zander)" w:date="2021-11-18T23:20:00Z">
        <w:r w:rsidR="001D0FD8">
          <w:t>is determined by USS</w:t>
        </w:r>
      </w:ins>
      <w:r>
        <w:t xml:space="preserve">: </w:t>
      </w:r>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19"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289091E2" w:rsidR="00D16710" w:rsidRDefault="00E23148" w:rsidP="007E0AAE">
      <w:pPr>
        <w:pStyle w:val="B1"/>
        <w:ind w:left="284" w:firstLine="0"/>
        <w:rPr>
          <w:color w:val="000000"/>
        </w:rPr>
      </w:pPr>
      <w:r>
        <w:rPr>
          <w:color w:val="000000"/>
        </w:rPr>
        <w:t>NOTE: Multiple round-trip messages (4a to 4f) may be needed as required by the authentication method used by</w:t>
      </w:r>
      <w:r w:rsidR="008D75CC">
        <w:rPr>
          <w:color w:val="000000"/>
        </w:rPr>
        <w:t xml:space="preserve"> the </w:t>
      </w:r>
      <w:r>
        <w:rPr>
          <w:color w:val="000000"/>
        </w:rPr>
        <w:t xml:space="preserve">USS. The method used to authenticate the UE and the content of Auth Message are out of scope of 3GPP. </w:t>
      </w:r>
    </w:p>
    <w:p w14:paraId="3435DD22" w14:textId="521DDF39" w:rsidR="00D16710" w:rsidRDefault="00E23148">
      <w:pPr>
        <w:pStyle w:val="B1"/>
        <w:ind w:left="0" w:firstLine="0"/>
        <w:rPr>
          <w:ins w:id="20" w:author="Lei Zhongding (Zander)" w:date="2021-11-18T11:55:00Z"/>
        </w:rPr>
      </w:pPr>
      <w:r>
        <w:t xml:space="preserve">5. The USS sends the UAS NF an Authentication Response message. The Authentication Response shall include the GPSI, the UUAA result (success/failure), the authorized CAA-level UAV ID, </w:t>
      </w:r>
      <w:del w:id="21" w:author="Lei Zhongding (Zander)" w:date="2021-11-18T23:27:00Z">
        <w:r w:rsidDel="001D0FD8">
          <w:delText>the USS Identifier,</w:delText>
        </w:r>
      </w:del>
      <w:ins w:id="22" w:author="Lenovo" w:date="2021-11-17T11:58:00Z">
        <w:del w:id="23" w:author="Lei Zhongding (Zander)" w:date="2021-11-18T23:27:00Z">
          <w:r w:rsidR="00925190" w:rsidDel="001D0FD8">
            <w:delText xml:space="preserve"> </w:delText>
          </w:r>
        </w:del>
        <w:r w:rsidR="00925190" w:rsidRPr="00925190">
          <w:t>C2 assistance information that indicates the pairing related information such as UAV-C ID</w:t>
        </w:r>
      </w:ins>
      <w:ins w:id="24" w:author="Lenovo" w:date="2021-11-17T12:01:00Z">
        <w:r w:rsidR="00925190">
          <w:t xml:space="preserve"> (i.e., if the UE is not preconfigured)</w:t>
        </w:r>
      </w:ins>
      <w:ins w:id="25" w:author="Lenovo" w:date="2021-11-17T11:58:00Z">
        <w:r w:rsidR="00925190">
          <w:t>,</w:t>
        </w:r>
      </w:ins>
      <w:r>
        <w:t xml:space="preserve"> and a </w:t>
      </w:r>
      <w:ins w:id="26" w:author="Lei Zhongding (Zander)" w:date="2021-11-18T23:28:00Z">
        <w:r w:rsidR="001D0FD8">
          <w:t>UUAA Authorization Payload</w:t>
        </w:r>
        <w:r w:rsidR="001D0FD8">
          <w:t xml:space="preserve"> </w:t>
        </w:r>
      </w:ins>
      <w:del w:id="27" w:author="Lei Zhongding (Zander)" w:date="2021-11-18T23:28:00Z">
        <w:r w:rsidDel="001D0FD8">
          <w:delText>transparent container</w:delText>
        </w:r>
      </w:del>
      <w:ins w:id="28" w:author="Lei Zhongding (Zander)" w:date="2021-11-18T11:55:00Z">
        <w:r w:rsidR="006906E4" w:rsidRPr="006906E4">
          <w:t>that may contain UAS security information</w:t>
        </w:r>
      </w:ins>
      <w:del w:id="29"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77ADD93E" w14:textId="441B361C" w:rsidR="001D0FD8" w:rsidRPr="00646A95" w:rsidRDefault="001D0FD8" w:rsidP="001D0FD8">
      <w:pPr>
        <w:pStyle w:val="EditorsNote"/>
        <w:rPr>
          <w:ins w:id="30" w:author="Lei Zhongding (Zander)" w:date="2021-11-18T23:25:00Z"/>
        </w:rPr>
      </w:pPr>
      <w:ins w:id="31" w:author="Lei Zhongding (Zander)" w:date="2021-11-18T23:25:00Z">
        <w:r w:rsidRPr="00646A95">
          <w:t>Editor's Note:</w:t>
        </w:r>
        <w:r w:rsidRPr="00646A95">
          <w:tab/>
          <w:t xml:space="preserve">Sending the </w:t>
        </w:r>
      </w:ins>
      <w:ins w:id="32" w:author="Lei Zhongding (Zander)" w:date="2021-11-18T23:26:00Z">
        <w:r>
          <w:t>Authentication Response message</w:t>
        </w:r>
        <w:r w:rsidRPr="00646A95">
          <w:t xml:space="preserve"> </w:t>
        </w:r>
      </w:ins>
      <w:ins w:id="33" w:author="Lei Zhongding (Zander)" w:date="2021-11-18T23:25:00Z">
        <w:r w:rsidRPr="00646A95">
          <w:t xml:space="preserve">also allows UAS-NF to identify the USS, e.g. through sending the USS identifier in the </w:t>
        </w:r>
      </w:ins>
      <w:ins w:id="34" w:author="Lei Zhongding (Zander)" w:date="2021-11-18T23:26:00Z">
        <w:r>
          <w:t>Authentication Response message</w:t>
        </w:r>
        <w:r w:rsidRPr="00646A95">
          <w:t xml:space="preserve"> </w:t>
        </w:r>
      </w:ins>
      <w:ins w:id="35" w:author="Lei Zhongding (Zander)" w:date="2021-11-18T23:25:00Z">
        <w:r w:rsidRPr="00646A95">
          <w:t>or based on other identification information exchanged through the interface between UAS NF and USS. Whether the identifier of the USS is sent will depend on the security solution chosen for the UAS NF to USS interface which is FFS</w:t>
        </w:r>
      </w:ins>
      <w:ins w:id="36" w:author="Lei Zhongding (Zander)" w:date="2021-11-18T23:27:00Z">
        <w:r>
          <w:t>.</w:t>
        </w:r>
      </w:ins>
    </w:p>
    <w:p w14:paraId="05477405" w14:textId="3D3652E7" w:rsidR="006906E4" w:rsidRDefault="006906E4" w:rsidP="006906E4">
      <w:pPr>
        <w:pStyle w:val="B1"/>
      </w:pPr>
      <w:ins w:id="37" w:author="Lei Zhongding (Zander)" w:date="2021-11-18T11:55:00Z">
        <w:r>
          <w:t xml:space="preserve">NOTE: </w:t>
        </w:r>
      </w:ins>
      <w:ins w:id="38" w:author="Lei Zhongding (Zander)" w:date="2021-11-18T11:58:00Z">
        <w:r w:rsidRPr="0072792E">
          <w:t>The content of security information (e.g. key material to help establish security between UAV and USS/UTM) is not in 3GPP scope.</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469840C2" w:rsidR="00D16710" w:rsidRDefault="00E23148">
      <w:pPr>
        <w:pStyle w:val="B1"/>
        <w:ind w:left="0" w:firstLine="0"/>
      </w:pPr>
      <w:del w:id="39" w:author="Lei Zhongding (Zander)" w:date="2021-11-18T23:29:00Z">
        <w:r w:rsidDel="001D0FD8">
          <w:delText>The transparent container contains UAS security information</w:delText>
        </w:r>
      </w:del>
      <w:del w:id="40" w:author="Lei Zhongding (Zander)" w:date="2021-11-18T23:30:00Z">
        <w:r w:rsidDel="001D0FD8">
          <w:delText>. The content of security information (e.g.</w:delText>
        </w:r>
      </w:del>
      <w:ins w:id="41" w:author="Lenovo" w:date="2021-11-17T12:09:00Z">
        <w:del w:id="42" w:author="Lei Zhongding (Zander)" w:date="2021-11-18T23:30:00Z">
          <w:r w:rsidR="00367884" w:rsidDel="001D0FD8">
            <w:delText>,</w:delText>
          </w:r>
        </w:del>
      </w:ins>
      <w:del w:id="43" w:author="Lei Zhongding (Zander)" w:date="2021-11-18T23:30:00Z">
        <w:r w:rsidDel="001D0FD8">
          <w:delText xml:space="preserve"> key material to help establish security between the UAV and USS/UTM) is not in 3GPP scope.</w:delText>
        </w:r>
      </w:del>
    </w:p>
    <w:p w14:paraId="03DF60D5" w14:textId="0810E7B6" w:rsidR="00D16710" w:rsidRDefault="00E23148">
      <w:pPr>
        <w:pStyle w:val="B1"/>
        <w:ind w:left="0" w:firstLine="0"/>
      </w:pPr>
      <w:r>
        <w:t>6. The UAS NF sends the AMF an Authentication Response message, including the GPSI, the UUAA result (success/failure), the authorized CAA-level UAV ID,</w:t>
      </w:r>
      <w:ins w:id="44" w:author="Lenovo" w:date="2021-11-17T12:06:00Z">
        <w:r w:rsidR="00367884">
          <w:t xml:space="preserve"> </w:t>
        </w:r>
        <w:r w:rsidR="00367884" w:rsidRPr="00925190">
          <w:t>C2 assistance information</w:t>
        </w:r>
        <w:r w:rsidR="00367884">
          <w:t xml:space="preserve"> (if received)</w:t>
        </w:r>
      </w:ins>
      <w:r>
        <w:t xml:space="preserve"> and the </w:t>
      </w:r>
      <w:ins w:id="45" w:author="Lei Zhongding (Zander)" w:date="2021-11-18T23:30:00Z">
        <w:r w:rsidR="001D0FD8">
          <w:t xml:space="preserve">UUAA Authorization Payload </w:t>
        </w:r>
      </w:ins>
      <w:del w:id="46" w:author="Lei Zhongding (Zander)" w:date="2021-11-18T23:30:00Z">
        <w:r w:rsidDel="001D0FD8">
          <w:delText xml:space="preserve">transparent container </w:delText>
        </w:r>
      </w:del>
      <w:r>
        <w:t xml:space="preserve">received in step 5.  </w:t>
      </w:r>
    </w:p>
    <w:p w14:paraId="2B927FE8" w14:textId="118EDFF6" w:rsidR="00D16710" w:rsidRDefault="00E23148">
      <w:pPr>
        <w:pStyle w:val="B1"/>
        <w:ind w:left="0" w:firstLine="0"/>
      </w:pPr>
      <w:r>
        <w:t>7. The AMF sends to the UE the UUAA result (success/failure)</w:t>
      </w:r>
      <w:ins w:id="47" w:author="Lenovo" w:date="2021-11-17T12:07:00Z">
        <w:r w:rsidR="00367884">
          <w:t xml:space="preserve">, </w:t>
        </w:r>
        <w:r w:rsidR="00367884" w:rsidRPr="00925190">
          <w:t>C2 assistance information</w:t>
        </w:r>
        <w:r w:rsidR="00367884">
          <w:t xml:space="preserve"> (if received)</w:t>
        </w:r>
      </w:ins>
      <w:r>
        <w:t xml:space="preserve"> and </w:t>
      </w:r>
      <w:r w:rsidR="00310AC7">
        <w:t xml:space="preserve">the </w:t>
      </w:r>
      <w:ins w:id="48" w:author="Lei Zhongding (Zander)" w:date="2021-11-18T23:30:00Z">
        <w:r w:rsidR="001D0FD8">
          <w:t xml:space="preserve">UUAA Authorization Payload </w:t>
        </w:r>
      </w:ins>
      <w:del w:id="49" w:author="Lei Zhongding (Zander)" w:date="2021-11-18T23:30:00Z">
        <w:r w:rsidDel="001D0FD8">
          <w:delText xml:space="preserve">transparent container </w:delText>
        </w:r>
      </w:del>
      <w:r>
        <w:t>received in step 5. The message(s) used in step 7 and any further actions the AMF takes are given in TS 23.256 [</w:t>
      </w:r>
      <w:r w:rsidR="00310AC7">
        <w:t>3</w:t>
      </w:r>
      <w:r>
        <w:t>].</w:t>
      </w:r>
    </w:p>
    <w:p w14:paraId="2E41A76C" w14:textId="21B15D36" w:rsidR="00D16710" w:rsidRDefault="00E23148">
      <w:pPr>
        <w:pStyle w:val="B1"/>
        <w:ind w:left="0" w:firstLine="0"/>
        <w:rPr>
          <w:ins w:id="50" w:author="Lenovo" w:date="2021-11-17T12:03:00Z"/>
        </w:rPr>
      </w:pPr>
      <w:r>
        <w:t xml:space="preserve">The AMF stores the results, together with the GPSI and the </w:t>
      </w:r>
      <w:r>
        <w:rPr>
          <w:lang w:val="en-US"/>
        </w:rPr>
        <w:t xml:space="preserve">CAA-level UAV </w:t>
      </w:r>
      <w:r>
        <w:t>ID</w:t>
      </w:r>
      <w:ins w:id="51" w:author="Lenovo" w:date="2021-11-17T12:03:00Z">
        <w:r w:rsidR="00925190">
          <w:t>.</w:t>
        </w:r>
      </w:ins>
    </w:p>
    <w:p w14:paraId="2C5192BF" w14:textId="24CF38D4" w:rsidR="00925190" w:rsidRDefault="00925190">
      <w:pPr>
        <w:pStyle w:val="B1"/>
        <w:ind w:left="0" w:firstLine="0"/>
      </w:pPr>
      <w:ins w:id="52" w:author="Lenovo" w:date="2021-11-17T12:03:00Z">
        <w:r>
          <w:t xml:space="preserve">8. </w:t>
        </w:r>
      </w:ins>
      <w:ins w:id="53" w:author="Lenovo" w:date="2021-11-17T12:04:00Z">
        <w:r w:rsidRPr="00925190">
          <w:t>If UUAA result is success, the UE shall store the authorization information if received such as C2 assistance information and UAS Security information</w:t>
        </w:r>
      </w:ins>
      <w:ins w:id="54" w:author="Lenovo" w:date="2021-11-17T12:08:00Z">
        <w:r w:rsidR="00367884">
          <w:t xml:space="preserve"> along with the CAA-level UAV ID</w:t>
        </w:r>
      </w:ins>
      <w:ins w:id="55" w:author="Lenovo" w:date="2021-11-17T12:04:00Z">
        <w:r w:rsidRPr="00925190">
          <w:t>.</w:t>
        </w:r>
      </w:ins>
    </w:p>
    <w:p w14:paraId="0AAD969B" w14:textId="77777777" w:rsidR="001A5B3D" w:rsidRDefault="001A5B3D">
      <w:pPr>
        <w:pStyle w:val="EditorsNote"/>
      </w:pPr>
      <w:bookmarkStart w:id="56" w:name="_GoBack"/>
      <w:bookmarkEnd w:id="56"/>
    </w:p>
    <w:bookmarkEnd w:id="5"/>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331DE" w14:textId="77777777" w:rsidR="0047732B" w:rsidRDefault="0047732B">
      <w:r>
        <w:separator/>
      </w:r>
    </w:p>
  </w:endnote>
  <w:endnote w:type="continuationSeparator" w:id="0">
    <w:p w14:paraId="3BDE148C" w14:textId="77777777" w:rsidR="0047732B" w:rsidRDefault="0047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DDC02" w14:textId="77777777" w:rsidR="0047732B" w:rsidRDefault="0047732B">
      <w:r>
        <w:separator/>
      </w:r>
    </w:p>
  </w:footnote>
  <w:footnote w:type="continuationSeparator" w:id="0">
    <w:p w14:paraId="5FCF5CB3" w14:textId="77777777" w:rsidR="0047732B" w:rsidRDefault="00477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10"/>
    <w:rsid w:val="000664D5"/>
    <w:rsid w:val="0016528A"/>
    <w:rsid w:val="001A5B3D"/>
    <w:rsid w:val="001B7D51"/>
    <w:rsid w:val="001C1DEF"/>
    <w:rsid w:val="001D0FD8"/>
    <w:rsid w:val="00250B89"/>
    <w:rsid w:val="00295C77"/>
    <w:rsid w:val="00295E60"/>
    <w:rsid w:val="00310AC7"/>
    <w:rsid w:val="003518D2"/>
    <w:rsid w:val="00367884"/>
    <w:rsid w:val="004049FC"/>
    <w:rsid w:val="00452E0B"/>
    <w:rsid w:val="00453E09"/>
    <w:rsid w:val="0047732B"/>
    <w:rsid w:val="004B16E0"/>
    <w:rsid w:val="00616BFF"/>
    <w:rsid w:val="006212F1"/>
    <w:rsid w:val="006636B9"/>
    <w:rsid w:val="006906E4"/>
    <w:rsid w:val="00693EBC"/>
    <w:rsid w:val="006A0A07"/>
    <w:rsid w:val="006A6C7B"/>
    <w:rsid w:val="006C15D6"/>
    <w:rsid w:val="007773AF"/>
    <w:rsid w:val="007E0AAE"/>
    <w:rsid w:val="007F5CBC"/>
    <w:rsid w:val="00864F38"/>
    <w:rsid w:val="0089209D"/>
    <w:rsid w:val="008D75CC"/>
    <w:rsid w:val="008F2374"/>
    <w:rsid w:val="00925190"/>
    <w:rsid w:val="009303AF"/>
    <w:rsid w:val="00AA07A6"/>
    <w:rsid w:val="00AE3327"/>
    <w:rsid w:val="00B00297"/>
    <w:rsid w:val="00B54CD0"/>
    <w:rsid w:val="00B6239C"/>
    <w:rsid w:val="00C16CCB"/>
    <w:rsid w:val="00C821A2"/>
    <w:rsid w:val="00CC0902"/>
    <w:rsid w:val="00CF38D4"/>
    <w:rsid w:val="00D16710"/>
    <w:rsid w:val="00D238AA"/>
    <w:rsid w:val="00D41CD5"/>
    <w:rsid w:val="00D63483"/>
    <w:rsid w:val="00D977AA"/>
    <w:rsid w:val="00DC0C70"/>
    <w:rsid w:val="00DC4E6B"/>
    <w:rsid w:val="00DE1153"/>
    <w:rsid w:val="00E23148"/>
    <w:rsid w:val="00E57F9F"/>
    <w:rsid w:val="00EF1EEB"/>
    <w:rsid w:val="00F6072B"/>
    <w:rsid w:val="00F7360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5271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1900-01-01T05:00:00Z</cp:lastPrinted>
  <dcterms:created xsi:type="dcterms:W3CDTF">2021-11-18T15:00:00Z</dcterms:created>
  <dcterms:modified xsi:type="dcterms:W3CDTF">2021-11-18T15:32:00Z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(3)y1GSmi9woNAjWCyKHGFP+YB100vFpAk7U84fG/YHzO5NLLFtP3+tu/HGLB0BBISUHEgWy42S
d136iqOFY82kEMYYjAOVRsjjrY96p4dHuf2Cee8K7/uErSRcmsavC9SD/TGsBQ3lyw8ZdIgI
Y3o2bi7VGU1T/u6yVS5n9TQhyd+EDWCcZDfBQHUdsf049z+8L1C3kysRLkQFzcRhoo4AZHUa
9M7dNeiJpPs2U82O4w</vt:lpwstr>
  </property>
  <property fmtid="{D5CDD505-2E9C-101B-9397-08002B2CF9AE}" pid="4" name="_2015_ms_pID_7253431">
    <vt:lpwstr>Dm1dAxvKfzb+7x3xKgRbtc7GugoHmjwLnH9becgO4leh59s2yz0+qA
Gjoq6LemgDzVOFv0m+VEbWEf+h2pVqTWHFwi7Lhj2lb7c8fVaIVMBZD0huWVrrF7IBfAhBMj
CrcYns9Ew++kIsJ72rLJF88fUnBxa554F1hsqtyixLoNBZBXtT8RoDkUp2GEdvEiUH1L2sAW
Tx28TtNs/wkAEv9ZhSKfy8nl2/QDl9av2+oF</vt:lpwstr>
  </property>
  <property fmtid="{D5CDD505-2E9C-101B-9397-08002B2CF9AE}" pid="5" name="_2015_ms_pID_7253432">
    <vt:lpwstr>yQ==</vt:lpwstr>
  </property>
  <property fmtid="{D5CDD505-2E9C-101B-9397-08002B2CF9AE}" pid="6" name="ContentTypeId">
    <vt:lpwstr>0x0101006C8E648E97429F4A9C700CA2B719F885</vt:lpwstr>
  </property>
</Properties>
</file>