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0031F60D" w:rsidR="00D16710" w:rsidRDefault="00E23148">
      <w:pPr>
        <w:pStyle w:val="CRCoverPage"/>
        <w:tabs>
          <w:tab w:val="right" w:pos="9639"/>
        </w:tabs>
        <w:spacing w:after="0"/>
        <w:rPr>
          <w:b/>
          <w:i/>
          <w:noProof/>
          <w:sz w:val="28"/>
        </w:rPr>
      </w:pPr>
      <w:r>
        <w:rPr>
          <w:b/>
          <w:noProof/>
          <w:sz w:val="24"/>
        </w:rPr>
        <w:t>3GPP TSG-SA3 Meeting #10</w:t>
      </w:r>
      <w:r w:rsidR="00B6239C">
        <w:rPr>
          <w:b/>
          <w:noProof/>
          <w:sz w:val="24"/>
        </w:rPr>
        <w:t>5</w:t>
      </w:r>
      <w:r>
        <w:rPr>
          <w:b/>
          <w:noProof/>
          <w:sz w:val="24"/>
        </w:rPr>
        <w:t>e</w:t>
      </w:r>
      <w:r>
        <w:rPr>
          <w:b/>
          <w:i/>
          <w:noProof/>
          <w:sz w:val="28"/>
        </w:rPr>
        <w:tab/>
        <w:t>S3-</w:t>
      </w:r>
      <w:r w:rsidR="00B6239C">
        <w:rPr>
          <w:b/>
          <w:i/>
          <w:noProof/>
          <w:sz w:val="28"/>
        </w:rPr>
        <w:t>21</w:t>
      </w:r>
      <w:r w:rsidR="00C16CCB">
        <w:rPr>
          <w:b/>
          <w:i/>
          <w:noProof/>
          <w:sz w:val="28"/>
        </w:rPr>
        <w:t>3923</w:t>
      </w:r>
      <w:ins w:id="0" w:author="Lei Zhongding (Zander)" w:date="2021-11-17T15:53:00Z">
        <w:r w:rsidR="006212F1">
          <w:rPr>
            <w:b/>
            <w:i/>
            <w:noProof/>
            <w:sz w:val="28"/>
          </w:rPr>
          <w:t>r</w:t>
        </w:r>
      </w:ins>
      <w:ins w:id="1" w:author="Lei Zhongding (Zander)" w:date="2021-11-18T11:59:00Z">
        <w:r w:rsidR="00F73604">
          <w:rPr>
            <w:b/>
            <w:i/>
            <w:noProof/>
            <w:sz w:val="28"/>
          </w:rPr>
          <w:t>3</w:t>
        </w:r>
      </w:ins>
      <w:ins w:id="2" w:author="Lenovo" w:date="2021-11-17T12:11:00Z">
        <w:del w:id="3" w:author="Lei Zhongding (Zander)" w:date="2021-11-18T11:59:00Z">
          <w:r w:rsidR="00CF38D4" w:rsidDel="00F73604">
            <w:rPr>
              <w:b/>
              <w:i/>
              <w:noProof/>
              <w:sz w:val="28"/>
            </w:rPr>
            <w:delText>2</w:delText>
          </w:r>
        </w:del>
      </w:ins>
      <w:ins w:id="4" w:author="Lei Zhongding (Zander)" w:date="2021-11-17T15:53:00Z">
        <w:del w:id="5" w:author="Lenovo" w:date="2021-11-17T12:11:00Z">
          <w:r w:rsidR="006212F1" w:rsidDel="00CF38D4">
            <w:rPr>
              <w:b/>
              <w:i/>
              <w:noProof/>
              <w:sz w:val="28"/>
            </w:rPr>
            <w:delText>1</w:delText>
          </w:r>
        </w:del>
      </w:ins>
    </w:p>
    <w:p w14:paraId="37EF6BE8" w14:textId="3963CDE9" w:rsidR="00D16710" w:rsidRDefault="00E23148">
      <w:pPr>
        <w:pStyle w:val="CRCoverPage"/>
        <w:outlineLvl w:val="0"/>
        <w:rPr>
          <w:b/>
          <w:noProof/>
          <w:sz w:val="24"/>
        </w:rPr>
      </w:pPr>
      <w:r>
        <w:rPr>
          <w:b/>
          <w:sz w:val="24"/>
        </w:rPr>
        <w:t xml:space="preserve">e-meeting, </w:t>
      </w:r>
      <w:r w:rsidR="00B6239C">
        <w:rPr>
          <w:b/>
          <w:sz w:val="24"/>
        </w:rPr>
        <w:t>8</w:t>
      </w:r>
      <w:r>
        <w:rPr>
          <w:b/>
          <w:sz w:val="24"/>
        </w:rPr>
        <w:t xml:space="preserve"> - </w:t>
      </w:r>
      <w:r w:rsidR="00B6239C">
        <w:rPr>
          <w:b/>
          <w:sz w:val="24"/>
        </w:rPr>
        <w:t>19</w:t>
      </w:r>
      <w:r>
        <w:rPr>
          <w:b/>
          <w:sz w:val="24"/>
        </w:rPr>
        <w:t xml:space="preserve"> </w:t>
      </w:r>
      <w:r w:rsidR="00B6239C">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bookmarkStart w:id="6" w:name="_GoBack"/>
      <w:bookmarkEnd w:id="6"/>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4B764E62"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p>
    <w:p w14:paraId="4691CF14" w14:textId="73167F9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t>UUAA procedure at registration</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418178A3"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6636B9">
        <w:rPr>
          <w:rFonts w:ascii="Arial" w:hAnsi="Arial"/>
          <w:b/>
        </w:rPr>
        <w:t>6</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7" w:name="_Toc72825761"/>
      <w:r>
        <w:rPr>
          <w:sz w:val="24"/>
          <w:szCs w:val="24"/>
        </w:rPr>
        <w:t>pCR</w:t>
      </w:r>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8" w:name="_Toc73974983"/>
      <w:r w:rsidRPr="008F2374">
        <w:rPr>
          <w:lang w:val="en-US"/>
        </w:rPr>
        <w:t>5</w:t>
      </w:r>
      <w:r w:rsidR="00E23148" w:rsidRPr="008F2374">
        <w:rPr>
          <w:lang w:val="en-US"/>
        </w:rPr>
        <w:t>.</w:t>
      </w:r>
      <w:r w:rsidRPr="008F2374">
        <w:rPr>
          <w:lang w:val="en-US"/>
        </w:rPr>
        <w:t>2</w:t>
      </w:r>
      <w:r w:rsidR="00E23148" w:rsidRPr="008F2374">
        <w:rPr>
          <w:lang w:val="en-US"/>
        </w:rPr>
        <w:t>.</w:t>
      </w:r>
      <w:r w:rsidRPr="008F2374">
        <w:rPr>
          <w:lang w:val="en-US"/>
        </w:rPr>
        <w:t>1</w:t>
      </w:r>
      <w:r w:rsidR="00E23148" w:rsidRPr="008F2374">
        <w:rPr>
          <w:lang w:val="en-US"/>
        </w:rPr>
        <w:t>.2</w:t>
      </w:r>
      <w:r w:rsidR="00E23148" w:rsidRPr="008F2374">
        <w:rPr>
          <w:lang w:val="en-US"/>
        </w:rPr>
        <w:tab/>
      </w:r>
      <w:bookmarkEnd w:id="8"/>
      <w:r w:rsidR="00E23148" w:rsidRPr="008F2374">
        <w:rPr>
          <w:lang w:val="en-US"/>
        </w:rPr>
        <w:t>UUAA Procedure at Registration</w:t>
      </w:r>
    </w:p>
    <w:p w14:paraId="5FE90032" w14:textId="787F0ADE" w:rsidR="00295C77" w:rsidRDefault="00E23148">
      <w:pPr>
        <w:pStyle w:val="B1"/>
        <w:ind w:left="0" w:firstLine="0"/>
      </w:pPr>
      <w:r>
        <w:t>The UUAA procedure at registration is triggered by an AMF with the details described below</w:t>
      </w:r>
      <w:r w:rsidR="000664D5">
        <w:t>, which c</w:t>
      </w:r>
      <w:r>
        <w:t>onsiders only the security related parameters</w:t>
      </w:r>
      <w:r w:rsidR="000664D5">
        <w:t xml:space="preserve"> (see TS 23.256 [3] f</w:t>
      </w:r>
      <w:r>
        <w:t xml:space="preserve">or full details of the flows). For an AMF initiated re-authentication, the procedure starts from the step 2. </w:t>
      </w:r>
    </w:p>
    <w:p w14:paraId="166F598A" w14:textId="2B72662C" w:rsidR="007F5CBC" w:rsidRDefault="006C15D6" w:rsidP="0016528A">
      <w:pPr>
        <w:pStyle w:val="B1"/>
        <w:ind w:left="0" w:firstLine="0"/>
        <w:jc w:val="center"/>
      </w:pPr>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5pt;height:201.15pt" o:ole="">
            <v:imagedata r:id="rId10" o:title="" cropbottom="3422f"/>
          </v:shape>
          <o:OLEObject Type="Embed" ProgID="Visio.Drawing.15" ShapeID="_x0000_i1025" DrawAspect="Content" ObjectID="_1698741989" r:id="rId11"/>
        </w:object>
      </w:r>
    </w:p>
    <w:p w14:paraId="1485AF35" w14:textId="77777777" w:rsidR="007F5CBC" w:rsidRDefault="007F5CBC" w:rsidP="007F5CBC">
      <w:pPr>
        <w:pStyle w:val="TF"/>
      </w:pPr>
      <w:r w:rsidRPr="008F2374">
        <w:t xml:space="preserve">Figure 5.2.1.2-1: </w:t>
      </w:r>
      <w:r w:rsidRPr="008F2374">
        <w:rPr>
          <w:lang w:val="en-US"/>
        </w:rPr>
        <w:t>UUAA Procedure at Registration</w:t>
      </w:r>
    </w:p>
    <w:p w14:paraId="6E47B941" w14:textId="26B5594A" w:rsidR="00D16710" w:rsidRDefault="00E23148">
      <w:pPr>
        <w:pStyle w:val="B1"/>
        <w:ind w:left="0" w:firstLine="0"/>
      </w:pPr>
      <w:r w:rsidRPr="00DC4E6B">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064561FA" w:rsidR="00D16710" w:rsidRDefault="00E23148">
      <w:pPr>
        <w:pStyle w:val="B1"/>
        <w:ind w:left="0" w:firstLine="0"/>
      </w:pPr>
      <w:r>
        <w:t xml:space="preserve">2. The AMF sends a message Nnef_Auth_Req to the UAS NF, including the GPSI and the CAA-Level UAV ID, and a </w:t>
      </w:r>
      <w:r>
        <w:rPr>
          <w:lang w:val="en-SG" w:eastAsia="zh-CN"/>
        </w:rPr>
        <w:t>transparent container</w:t>
      </w:r>
      <w:ins w:id="9" w:author="Lei Zhongding (Zander)" w:date="2021-11-17T15:49:00Z">
        <w:r w:rsidR="006212F1">
          <w:rPr>
            <w:lang w:val="en-SG" w:eastAsia="zh-CN"/>
          </w:rPr>
          <w:t>, e.g.</w:t>
        </w:r>
      </w:ins>
      <w:ins w:id="10" w:author="Lenovo" w:date="2021-11-17T11:56:00Z">
        <w:r w:rsidR="00925190">
          <w:rPr>
            <w:lang w:val="en-SG" w:eastAsia="zh-CN"/>
          </w:rPr>
          <w:t>,</w:t>
        </w:r>
      </w:ins>
      <w:r>
        <w:t xml:space="preserve"> </w:t>
      </w:r>
      <w:r w:rsidR="008F2374" w:rsidRPr="00C16CCB">
        <w:rPr>
          <w:lang w:val="en-SG" w:eastAsia="zh-CN"/>
        </w:rPr>
        <w:t>contain</w:t>
      </w:r>
      <w:r w:rsidR="00D63483" w:rsidRPr="00C16CCB">
        <w:rPr>
          <w:lang w:val="en-SG" w:eastAsia="zh-CN"/>
        </w:rPr>
        <w:t>ing</w:t>
      </w:r>
      <w:r w:rsidR="008F2374" w:rsidRPr="00C16CCB">
        <w:t xml:space="preserve"> EAP messages</w:t>
      </w:r>
      <w:ins w:id="11" w:author="Lei Zhongding (Zander)" w:date="2021-11-17T15:49:00Z">
        <w:r w:rsidR="006212F1">
          <w:t>,</w:t>
        </w:r>
      </w:ins>
      <w:r w:rsidR="008F2374" w:rsidRPr="00C16CCB">
        <w:t xml:space="preserve"> for USS to authenticate the UAV</w:t>
      </w:r>
      <w:r w:rsidR="008F2374">
        <w:t xml:space="preserve">. </w:t>
      </w:r>
      <w:r>
        <w:t>The AMF may include ot</w:t>
      </w:r>
      <w:r w:rsidR="008F2374">
        <w:t xml:space="preserve">her information in the request as in </w:t>
      </w:r>
      <w:r>
        <w:t>TS 23.256 [</w:t>
      </w:r>
      <w:r w:rsidR="00AE3327">
        <w:t>3</w:t>
      </w:r>
      <w:r w:rsidR="008F2374">
        <w:t>]</w:t>
      </w:r>
      <w:r>
        <w:t>.</w:t>
      </w:r>
    </w:p>
    <w:p w14:paraId="05E007DA" w14:textId="793FB17A" w:rsidR="00D16710" w:rsidRDefault="00E23148">
      <w:r>
        <w:lastRenderedPageBreak/>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w:t>
      </w:r>
      <w:ins w:id="12" w:author="Lenovo" w:date="2021-11-17T11:56:00Z">
        <w:r w:rsidR="00925190">
          <w:t xml:space="preserve">, </w:t>
        </w:r>
      </w:ins>
      <w:ins w:id="13" w:author="Lenovo" w:date="2021-11-17T11:57:00Z">
        <w:r w:rsidR="00925190" w:rsidRPr="00925190">
          <w:t>a UAS NF Routing information (e.g., a FQDN or IP address) which uniquely identifies the UAS NF located in the 3GPP network that handles the UAV related messages exchanges with the corresponding external USS/UTM</w:t>
        </w:r>
      </w:ins>
      <w:r>
        <w:t xml:space="preserve"> and the transparent container. Other information may also be included in this message </w:t>
      </w:r>
      <w:r w:rsidR="007E0AAE">
        <w:t>as in</w:t>
      </w:r>
      <w:r>
        <w:t xml:space="preserve"> TS 23.256 [</w:t>
      </w:r>
      <w:r w:rsidR="00AE3327">
        <w:t>3</w:t>
      </w:r>
      <w:r>
        <w:t>].</w:t>
      </w:r>
    </w:p>
    <w:p w14:paraId="7E99F548" w14:textId="2EBAD5F0" w:rsidR="00D16710" w:rsidRDefault="00E23148">
      <w:pPr>
        <w:pStyle w:val="B1"/>
        <w:ind w:left="0" w:firstLine="0"/>
      </w:pPr>
      <w:r>
        <w:t xml:space="preserve">4. The USS and the UE exchange Authentication messages: </w:t>
      </w:r>
    </w:p>
    <w:p w14:paraId="7363C91C" w14:textId="714897FA" w:rsidR="00D16710" w:rsidRDefault="00E23148" w:rsidP="007E0AAE">
      <w:pPr>
        <w:pStyle w:val="B1"/>
        <w:ind w:left="284" w:firstLine="0"/>
      </w:pPr>
      <w:r>
        <w:t>4a. The USS replies to UAS NF with the Authentication Response mess</w:t>
      </w:r>
      <w:r w:rsidR="006A0A07">
        <w:t xml:space="preserve">age. It shall include the GPSI and </w:t>
      </w:r>
      <w:r>
        <w:t xml:space="preserve">a transparent container composed of </w:t>
      </w:r>
      <w:r w:rsidR="00D63483">
        <w:t xml:space="preserve">an </w:t>
      </w:r>
      <w:del w:id="14" w:author="Lei Zhongding (Zander)" w:date="2021-11-17T15:51:00Z">
        <w:r w:rsidR="006A0A07" w:rsidRPr="00C16CCB" w:rsidDel="006212F1">
          <w:delText>EAP</w:delText>
        </w:r>
        <w:r w:rsidRPr="00C16CCB" w:rsidDel="006212F1">
          <w:delText xml:space="preserve"> </w:delText>
        </w:r>
      </w:del>
      <w:r w:rsidRPr="00C16CCB">
        <w:t>authentication message</w:t>
      </w:r>
      <w:r>
        <w:t xml:space="preserve">. </w:t>
      </w:r>
    </w:p>
    <w:p w14:paraId="56271E0C" w14:textId="0842DCB9" w:rsidR="00D16710" w:rsidRDefault="00E23148" w:rsidP="007E0AAE">
      <w:pPr>
        <w:pStyle w:val="B1"/>
        <w:ind w:left="284" w:firstLine="0"/>
      </w:pPr>
      <w:r>
        <w:t>4b. The UAS NF sends the transparent container received in 4a to</w:t>
      </w:r>
      <w:r w:rsidR="006A0A07">
        <w:t xml:space="preserve"> </w:t>
      </w:r>
      <w:r w:rsidR="00295C77">
        <w:t>the AMF with the GPSI.</w:t>
      </w:r>
    </w:p>
    <w:p w14:paraId="35B89B56" w14:textId="77777777" w:rsidR="00D16710" w:rsidRDefault="00E23148" w:rsidP="007E0AAE">
      <w:pPr>
        <w:pStyle w:val="B1"/>
        <w:ind w:left="284" w:firstLine="0"/>
      </w:pPr>
      <w:r>
        <w:t xml:space="preserve">4c. The AMF forwards the transparent container to the UE over NAS MM transport messages. </w:t>
      </w:r>
    </w:p>
    <w:p w14:paraId="062BF814" w14:textId="2C861405" w:rsidR="00D16710" w:rsidRDefault="00E23148" w:rsidP="007E0AAE">
      <w:pPr>
        <w:pStyle w:val="B1"/>
        <w:ind w:left="284" w:firstLine="0"/>
      </w:pPr>
      <w:r>
        <w:t>4d. The UE responses the AMF with a</w:t>
      </w:r>
      <w:r w:rsidR="00D977AA">
        <w:t>n</w:t>
      </w:r>
      <w:r>
        <w:t xml:space="preserve"> </w:t>
      </w:r>
      <w:r w:rsidR="00D977AA">
        <w:t xml:space="preserve">Authentication </w:t>
      </w:r>
      <w:r>
        <w:t xml:space="preserve">message embedded in a transparent container over a NAS MM transport message. </w:t>
      </w:r>
    </w:p>
    <w:p w14:paraId="5FD8D5D4" w14:textId="081A516B" w:rsidR="00D16710" w:rsidRDefault="00E23148" w:rsidP="007E0AAE">
      <w:pPr>
        <w:pStyle w:val="B1"/>
        <w:ind w:left="284" w:firstLine="0"/>
      </w:pPr>
      <w:r>
        <w:t xml:space="preserve">4e. The AMF sends a message Nnef_Auth_Req to the UAS NF, including the GPSI and the CAA-Level UAV ID, and the </w:t>
      </w:r>
      <w:r>
        <w:rPr>
          <w:lang w:val="en-SG" w:eastAsia="zh-CN"/>
        </w:rPr>
        <w:t>transparent container</w:t>
      </w:r>
      <w:r>
        <w:t xml:space="preserve"> provided by the UE.</w:t>
      </w:r>
    </w:p>
    <w:p w14:paraId="1C90198F" w14:textId="77777777" w:rsidR="00D16710" w:rsidRDefault="00E23148" w:rsidP="007E0AAE">
      <w:pPr>
        <w:pStyle w:val="B1"/>
        <w:ind w:left="284" w:firstLine="0"/>
      </w:pPr>
      <w:r>
        <w:t>4f. The UAS NF sends an Authentication Request to the USS. The Authentication Request shall include the GPSI, the CAA-Level UAV ID and the transparent container.</w:t>
      </w:r>
    </w:p>
    <w:p w14:paraId="7E85FF51" w14:textId="289091E2" w:rsidR="00D16710" w:rsidRDefault="00E23148" w:rsidP="007E0AAE">
      <w:pPr>
        <w:pStyle w:val="B1"/>
        <w:ind w:left="284" w:firstLine="0"/>
        <w:rPr>
          <w:color w:val="000000"/>
        </w:rPr>
      </w:pPr>
      <w:r>
        <w:rPr>
          <w:color w:val="000000"/>
        </w:rPr>
        <w:t>NOTE: Multiple round-trip messages (4a to 4f) may be needed as required by the authentication method used by</w:t>
      </w:r>
      <w:r w:rsidR="008D75CC">
        <w:rPr>
          <w:color w:val="000000"/>
        </w:rPr>
        <w:t xml:space="preserve"> the </w:t>
      </w:r>
      <w:r>
        <w:rPr>
          <w:color w:val="000000"/>
        </w:rPr>
        <w:t xml:space="preserve">USS. The method used to authenticate the UE and the content of Auth Message are out of scope of 3GPP. </w:t>
      </w:r>
    </w:p>
    <w:p w14:paraId="3435DD22" w14:textId="3918BE40" w:rsidR="00D16710" w:rsidRDefault="00E23148">
      <w:pPr>
        <w:pStyle w:val="B1"/>
        <w:ind w:left="0" w:firstLine="0"/>
        <w:rPr>
          <w:ins w:id="15" w:author="Lei Zhongding (Zander)" w:date="2021-11-18T11:55:00Z"/>
        </w:rPr>
      </w:pPr>
      <w:r>
        <w:t>5. The USS sends the UAS NF an Authentication Response message. The Authentication Response shall include the GPSI, the UUAA result (success/failure), the authorized CAA-level UAV ID, the USS Identifier,</w:t>
      </w:r>
      <w:ins w:id="16" w:author="Lenovo" w:date="2021-11-17T11:58:00Z">
        <w:r w:rsidR="00925190">
          <w:t xml:space="preserve"> </w:t>
        </w:r>
        <w:r w:rsidR="00925190" w:rsidRPr="00925190">
          <w:t>C2 assistance information that indicates the pairing related information such as UAV-C ID</w:t>
        </w:r>
      </w:ins>
      <w:ins w:id="17" w:author="Lenovo" w:date="2021-11-17T12:01:00Z">
        <w:r w:rsidR="00925190">
          <w:t xml:space="preserve"> (i.e., if the UE is not preconfigured)</w:t>
        </w:r>
      </w:ins>
      <w:ins w:id="18" w:author="Lenovo" w:date="2021-11-17T11:58:00Z">
        <w:r w:rsidR="00925190">
          <w:t>,</w:t>
        </w:r>
      </w:ins>
      <w:r>
        <w:t xml:space="preserve"> and a transparent container</w:t>
      </w:r>
      <w:ins w:id="19" w:author="Lei Zhongding (Zander)" w:date="2021-11-18T11:55:00Z">
        <w:r w:rsidR="006906E4">
          <w:t xml:space="preserve"> </w:t>
        </w:r>
        <w:r w:rsidR="006906E4" w:rsidRPr="006906E4">
          <w:t>that may contain UAS security information</w:t>
        </w:r>
      </w:ins>
      <w:del w:id="20" w:author="Lei Zhongding (Zander)" w:date="2021-11-17T15:52:00Z">
        <w:r w:rsidDel="006212F1">
          <w:delText xml:space="preserve"> composed of </w:delText>
        </w:r>
        <w:r w:rsidR="00616BFF" w:rsidRPr="00C16CCB" w:rsidDel="006212F1">
          <w:delText>an EAP message</w:delText>
        </w:r>
        <w:r w:rsidDel="006212F1">
          <w:delText xml:space="preserve"> to the UAV</w:delText>
        </w:r>
      </w:del>
      <w:r>
        <w:t xml:space="preserve">. </w:t>
      </w:r>
    </w:p>
    <w:p w14:paraId="05477405" w14:textId="3D3652E7" w:rsidR="006906E4" w:rsidRDefault="006906E4" w:rsidP="006906E4">
      <w:pPr>
        <w:pStyle w:val="B1"/>
      </w:pPr>
      <w:ins w:id="21" w:author="Lei Zhongding (Zander)" w:date="2021-11-18T11:55:00Z">
        <w:r>
          <w:t xml:space="preserve">NOTE: </w:t>
        </w:r>
      </w:ins>
      <w:ins w:id="22" w:author="Lei Zhongding (Zander)" w:date="2021-11-18T11:58:00Z">
        <w:r w:rsidRPr="0072792E">
          <w:t>The content of security information (e.g. key material to help establish security between UAV and USS/UTM) is not in 3GPP scope.</w:t>
        </w:r>
      </w:ins>
    </w:p>
    <w:p w14:paraId="25C82A17" w14:textId="77777777" w:rsidR="00D16710" w:rsidRDefault="00E23148">
      <w:pPr>
        <w:pStyle w:val="B1"/>
        <w:ind w:left="0" w:firstLine="0"/>
      </w:pPr>
      <w:r>
        <w:t xml:space="preserve">The UAS NF stores the GPSI, USS Identifer (and the binding with the GPSI) and the CAA-level UAV ID (and the binding with the GPSI). </w:t>
      </w:r>
    </w:p>
    <w:p w14:paraId="0B038163" w14:textId="3CC3DEBA" w:rsidR="00D16710" w:rsidRDefault="00E23148">
      <w:pPr>
        <w:pStyle w:val="B1"/>
        <w:ind w:left="0" w:firstLine="0"/>
      </w:pPr>
      <w:r>
        <w:t>The transparent container contains UAS security information. The content of security information (e.g.</w:t>
      </w:r>
      <w:ins w:id="23" w:author="Lenovo" w:date="2021-11-17T12:09:00Z">
        <w:r w:rsidR="00367884">
          <w:t>,</w:t>
        </w:r>
      </w:ins>
      <w:r>
        <w:t xml:space="preserve"> key material to help establish security between the UAV and USS/UTM) is not in 3GPP scope.</w:t>
      </w:r>
    </w:p>
    <w:p w14:paraId="03DF60D5" w14:textId="337C97EA" w:rsidR="00D16710" w:rsidRDefault="00E23148">
      <w:pPr>
        <w:pStyle w:val="B1"/>
        <w:ind w:left="0" w:firstLine="0"/>
      </w:pPr>
      <w:r>
        <w:t>6. The UAS NF sends the AMF an Authentication Response message, including the GPSI, the UUAA result (success/failure), the authorized CAA-level UAV ID,</w:t>
      </w:r>
      <w:ins w:id="24" w:author="Lenovo" w:date="2021-11-17T12:06:00Z">
        <w:r w:rsidR="00367884">
          <w:t xml:space="preserve"> </w:t>
        </w:r>
        <w:r w:rsidR="00367884" w:rsidRPr="00925190">
          <w:t>C2 assistance information</w:t>
        </w:r>
        <w:r w:rsidR="00367884">
          <w:t xml:space="preserve"> (if received)</w:t>
        </w:r>
      </w:ins>
      <w:r>
        <w:t xml:space="preserve"> and the transparent container received in step 5.  </w:t>
      </w:r>
    </w:p>
    <w:p w14:paraId="2B927FE8" w14:textId="4B88904C" w:rsidR="00D16710" w:rsidRDefault="00E23148">
      <w:pPr>
        <w:pStyle w:val="B1"/>
        <w:ind w:left="0" w:firstLine="0"/>
      </w:pPr>
      <w:r>
        <w:t>7. The AMF sends to the UE the UUAA result (success/failure)</w:t>
      </w:r>
      <w:ins w:id="25" w:author="Lenovo" w:date="2021-11-17T12:07:00Z">
        <w:r w:rsidR="00367884">
          <w:t xml:space="preserve">, </w:t>
        </w:r>
        <w:r w:rsidR="00367884" w:rsidRPr="00925190">
          <w:t>C2 assistance information</w:t>
        </w:r>
        <w:r w:rsidR="00367884">
          <w:t xml:space="preserve"> (if received)</w:t>
        </w:r>
      </w:ins>
      <w:r>
        <w:t xml:space="preserve"> and </w:t>
      </w:r>
      <w:r w:rsidR="00310AC7">
        <w:t xml:space="preserve">the </w:t>
      </w:r>
      <w:r>
        <w:t>transparent container received in step 5. The message(s) used in step 7 and any further actions the AMF takes are given in TS 23.256 [</w:t>
      </w:r>
      <w:r w:rsidR="00310AC7">
        <w:t>3</w:t>
      </w:r>
      <w:r>
        <w:t>].</w:t>
      </w:r>
    </w:p>
    <w:p w14:paraId="2E41A76C" w14:textId="21B15D36" w:rsidR="00D16710" w:rsidRDefault="00E23148">
      <w:pPr>
        <w:pStyle w:val="B1"/>
        <w:ind w:left="0" w:firstLine="0"/>
        <w:rPr>
          <w:ins w:id="26" w:author="Lenovo" w:date="2021-11-17T12:03:00Z"/>
        </w:rPr>
      </w:pPr>
      <w:r>
        <w:t xml:space="preserve">The AMF stores the results, together with the GPSI and the </w:t>
      </w:r>
      <w:r>
        <w:rPr>
          <w:lang w:val="en-US"/>
        </w:rPr>
        <w:t xml:space="preserve">CAA-level UAV </w:t>
      </w:r>
      <w:r>
        <w:t>ID</w:t>
      </w:r>
      <w:ins w:id="27" w:author="Lenovo" w:date="2021-11-17T12:03:00Z">
        <w:r w:rsidR="00925190">
          <w:t>.</w:t>
        </w:r>
      </w:ins>
    </w:p>
    <w:p w14:paraId="2C5192BF" w14:textId="24CF38D4" w:rsidR="00925190" w:rsidRDefault="00925190">
      <w:pPr>
        <w:pStyle w:val="B1"/>
        <w:ind w:left="0" w:firstLine="0"/>
      </w:pPr>
      <w:ins w:id="28" w:author="Lenovo" w:date="2021-11-17T12:03:00Z">
        <w:r>
          <w:t xml:space="preserve">8. </w:t>
        </w:r>
      </w:ins>
      <w:ins w:id="29" w:author="Lenovo" w:date="2021-11-17T12:04:00Z">
        <w:r w:rsidRPr="00925190">
          <w:t>If UUAA result is success, the UE shall store the authorization information if received such as C2 assistance information and UAS Security information</w:t>
        </w:r>
      </w:ins>
      <w:ins w:id="30" w:author="Lenovo" w:date="2021-11-17T12:08:00Z">
        <w:r w:rsidR="00367884">
          <w:t xml:space="preserve"> along with the CAA-level UAV ID</w:t>
        </w:r>
      </w:ins>
      <w:ins w:id="31" w:author="Lenovo" w:date="2021-11-17T12:04:00Z">
        <w:r w:rsidRPr="00925190">
          <w:t>.</w:t>
        </w:r>
      </w:ins>
    </w:p>
    <w:p w14:paraId="0AAD969B" w14:textId="77777777" w:rsidR="001A5B3D" w:rsidRDefault="001A5B3D">
      <w:pPr>
        <w:pStyle w:val="EditorsNote"/>
      </w:pPr>
    </w:p>
    <w:bookmarkEnd w:id="7"/>
    <w:p w14:paraId="28EF6603" w14:textId="07745321" w:rsidR="00D16710" w:rsidRPr="003518D2" w:rsidRDefault="00E23148">
      <w:pPr>
        <w:ind w:left="720"/>
        <w:jc w:val="center"/>
        <w:rPr>
          <w:rFonts w:cs="Arial"/>
          <w:noProof/>
          <w:sz w:val="36"/>
          <w:szCs w:val="36"/>
        </w:rPr>
      </w:pPr>
      <w:r w:rsidRPr="003518D2">
        <w:rPr>
          <w:rFonts w:cs="Arial"/>
          <w:noProof/>
          <w:sz w:val="36"/>
          <w:szCs w:val="36"/>
        </w:rPr>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A1B87" w14:textId="77777777" w:rsidR="004B16E0" w:rsidRDefault="004B16E0">
      <w:r>
        <w:separator/>
      </w:r>
    </w:p>
  </w:endnote>
  <w:endnote w:type="continuationSeparator" w:id="0">
    <w:p w14:paraId="7B3F92A7" w14:textId="77777777" w:rsidR="004B16E0" w:rsidRDefault="004B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FA851" w14:textId="77777777" w:rsidR="004B16E0" w:rsidRDefault="004B16E0">
      <w:r>
        <w:separator/>
      </w:r>
    </w:p>
  </w:footnote>
  <w:footnote w:type="continuationSeparator" w:id="0">
    <w:p w14:paraId="242ACA11" w14:textId="77777777" w:rsidR="004B16E0" w:rsidRDefault="004B1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10"/>
    <w:rsid w:val="000664D5"/>
    <w:rsid w:val="0016528A"/>
    <w:rsid w:val="001A5B3D"/>
    <w:rsid w:val="001B7D51"/>
    <w:rsid w:val="001C1DEF"/>
    <w:rsid w:val="00250B89"/>
    <w:rsid w:val="00295C77"/>
    <w:rsid w:val="00295E60"/>
    <w:rsid w:val="00310AC7"/>
    <w:rsid w:val="003518D2"/>
    <w:rsid w:val="00367884"/>
    <w:rsid w:val="004049FC"/>
    <w:rsid w:val="00452E0B"/>
    <w:rsid w:val="00453E09"/>
    <w:rsid w:val="004B16E0"/>
    <w:rsid w:val="00616BFF"/>
    <w:rsid w:val="006212F1"/>
    <w:rsid w:val="006636B9"/>
    <w:rsid w:val="006906E4"/>
    <w:rsid w:val="006A0A07"/>
    <w:rsid w:val="006A6C7B"/>
    <w:rsid w:val="006C15D6"/>
    <w:rsid w:val="007773AF"/>
    <w:rsid w:val="007E0AAE"/>
    <w:rsid w:val="007F5CBC"/>
    <w:rsid w:val="00864F38"/>
    <w:rsid w:val="0089209D"/>
    <w:rsid w:val="008D75CC"/>
    <w:rsid w:val="008F2374"/>
    <w:rsid w:val="00925190"/>
    <w:rsid w:val="009303AF"/>
    <w:rsid w:val="00AA07A6"/>
    <w:rsid w:val="00AE3327"/>
    <w:rsid w:val="00B00297"/>
    <w:rsid w:val="00B54CD0"/>
    <w:rsid w:val="00B6239C"/>
    <w:rsid w:val="00C16CCB"/>
    <w:rsid w:val="00C821A2"/>
    <w:rsid w:val="00CC0902"/>
    <w:rsid w:val="00CF38D4"/>
    <w:rsid w:val="00D16710"/>
    <w:rsid w:val="00D238AA"/>
    <w:rsid w:val="00D63483"/>
    <w:rsid w:val="00D977AA"/>
    <w:rsid w:val="00DC0C70"/>
    <w:rsid w:val="00DC4E6B"/>
    <w:rsid w:val="00E23148"/>
    <w:rsid w:val="00E57F9F"/>
    <w:rsid w:val="00EF1EEB"/>
    <w:rsid w:val="00F6072B"/>
    <w:rsid w:val="00F7360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3.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4631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1900-01-01T05:00:00Z</cp:lastPrinted>
  <dcterms:created xsi:type="dcterms:W3CDTF">2021-11-18T03:59:00Z</dcterms:created>
  <dcterms:modified xsi:type="dcterms:W3CDTF">2021-11-18T03:59:00Z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(3)CHeYwC/Ays/hnbUCfJxyk/ymKjLcgQjIUKhHIjJkVhmGPeLCwmopu3cDqpecnQhfvVa7ZVwB
/4Y5YCMP5HdUjG7QsCqTeACPQ2e2b8qPuUHIdAvZgErGgQQ5Vr2zzvhO1LsobhmWBdKtMl0F
QlJZj16I1YF0gfcPqhoWIhroDiWzOka5+duFvVkkIRRwCgi6LIwN8lu/NYax3iPSeA2Ecu1H
X20AAIz4F3gpjvZ9Q6</vt:lpwstr>
  </property>
  <property fmtid="{D5CDD505-2E9C-101B-9397-08002B2CF9AE}" pid="4" name="_2015_ms_pID_7253431">
    <vt:lpwstr>9wSGKRjo+dVTkjvqPRpktsMMTOGsRyiq9yfUhSwfzERtPbATAg8PQi
jG2Hj6FuaJCpnsMlkMs/pVf6C4dFOnmPxvuhIwiIv2hUT8W/L//x+lnTYl04qPuPJgkid85L
YnbHlQXDkjKb/DHjmBuHCH3aswfceLBWgFMymxuS+YmUDRBSxiyJ3VncnH58nKTRN848Ei7I
3ShvTJcL9EzzxwHx8cU+XCIhSRF96s9sN/gP</vt:lpwstr>
  </property>
  <property fmtid="{D5CDD505-2E9C-101B-9397-08002B2CF9AE}" pid="5" name="_2015_ms_pID_7253432">
    <vt:lpwstr>Yw==</vt:lpwstr>
  </property>
  <property fmtid="{D5CDD505-2E9C-101B-9397-08002B2CF9AE}" pid="6" name="ContentTypeId">
    <vt:lpwstr>0x0101006C8E648E97429F4A9C700CA2B719F885</vt:lpwstr>
  </property>
</Properties>
</file>