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761EE2EF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E0555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</w:t>
      </w:r>
      <w:r w:rsidR="00500F6E">
        <w:rPr>
          <w:b/>
          <w:i/>
          <w:noProof/>
          <w:sz w:val="28"/>
        </w:rPr>
        <w:t>21</w:t>
      </w:r>
      <w:r w:rsidR="00AD03B7">
        <w:rPr>
          <w:b/>
          <w:i/>
          <w:noProof/>
          <w:sz w:val="28"/>
        </w:rPr>
        <w:t>3919</w:t>
      </w:r>
      <w:ins w:id="0" w:author="Lei Zhongding (Zander)" w:date="2021-11-11T16:39:00Z">
        <w:r w:rsidR="006C0E54">
          <w:rPr>
            <w:b/>
            <w:i/>
            <w:noProof/>
            <w:sz w:val="28"/>
          </w:rPr>
          <w:t>r</w:t>
        </w:r>
        <w:r w:rsidR="00065EB5">
          <w:rPr>
            <w:b/>
            <w:i/>
            <w:noProof/>
            <w:sz w:val="28"/>
          </w:rPr>
          <w:t>2</w:t>
        </w:r>
      </w:ins>
    </w:p>
    <w:p w14:paraId="6AB3CC44" w14:textId="0FAAB289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 w:rsidRPr="008E0555">
        <w:rPr>
          <w:sz w:val="24"/>
        </w:rPr>
        <w:t xml:space="preserve">e-meeting, </w:t>
      </w:r>
      <w:r w:rsidR="00026AFA">
        <w:rPr>
          <w:sz w:val="24"/>
        </w:rPr>
        <w:t>8</w:t>
      </w:r>
      <w:r w:rsidRPr="008E0555">
        <w:rPr>
          <w:sz w:val="24"/>
        </w:rPr>
        <w:t xml:space="preserve"> - </w:t>
      </w:r>
      <w:r w:rsidR="00026AFA">
        <w:rPr>
          <w:sz w:val="24"/>
        </w:rPr>
        <w:t>19</w:t>
      </w:r>
      <w:r w:rsidRPr="008E0555">
        <w:rPr>
          <w:sz w:val="24"/>
        </w:rPr>
        <w:t xml:space="preserve"> </w:t>
      </w:r>
      <w:r w:rsidR="008E0555">
        <w:rPr>
          <w:sz w:val="24"/>
        </w:rPr>
        <w:t>Nov</w:t>
      </w:r>
      <w:r w:rsidR="003F5EC2" w:rsidRPr="008E0555">
        <w:rPr>
          <w:sz w:val="24"/>
        </w:rPr>
        <w:t xml:space="preserve">ember </w:t>
      </w:r>
      <w:r w:rsidRPr="008E0555">
        <w:rPr>
          <w:sz w:val="24"/>
        </w:rPr>
        <w:t>2021</w:t>
      </w:r>
      <w:r w:rsidR="002C7F38" w:rsidRPr="008E0555">
        <w:rPr>
          <w:noProof/>
          <w:sz w:val="24"/>
        </w:rPr>
        <w:tab/>
      </w:r>
      <w:r w:rsidR="00204DC9" w:rsidRPr="008E0555">
        <w:rPr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</w:p>
    <w:p w14:paraId="06A07E20" w14:textId="2031F05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F5EC2">
        <w:rPr>
          <w:rFonts w:ascii="Arial" w:hAnsi="Arial" w:cs="Arial"/>
          <w:b/>
        </w:rPr>
        <w:t>c</w:t>
      </w:r>
      <w:r w:rsidR="00997C56" w:rsidRPr="00997C56">
        <w:rPr>
          <w:rFonts w:ascii="Arial" w:hAnsi="Arial" w:cs="Arial"/>
          <w:b/>
        </w:rPr>
        <w:t xml:space="preserve">onclusion to </w:t>
      </w:r>
      <w:r w:rsidR="00492423" w:rsidRPr="00492423">
        <w:rPr>
          <w:rFonts w:ascii="Arial" w:hAnsi="Arial" w:cs="Arial"/>
          <w:b/>
        </w:rPr>
        <w:t xml:space="preserve">KI#3 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3198E7D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</w:rPr>
        <w:t>5.</w:t>
      </w:r>
      <w:r w:rsidR="002A437C">
        <w:rPr>
          <w:rFonts w:ascii="Arial" w:hAnsi="Arial"/>
          <w:b/>
        </w:rPr>
        <w:t>18</w:t>
      </w:r>
      <w:r w:rsidR="00997C56">
        <w:rPr>
          <w:rFonts w:ascii="Arial" w:hAnsi="Arial"/>
          <w:b/>
        </w:rPr>
        <w:t xml:space="preserve"> </w:t>
      </w:r>
      <w:r w:rsidR="00997C56" w:rsidRPr="005E350E">
        <w:rPr>
          <w:rFonts w:ascii="Arial" w:hAnsi="Arial"/>
          <w:b/>
        </w:rPr>
        <w:t>FS_</w:t>
      </w:r>
      <w:r w:rsidR="003F5EC2" w:rsidRPr="003F5EC2">
        <w:t xml:space="preserve"> </w:t>
      </w:r>
      <w:r w:rsidR="003F5EC2" w:rsidRPr="003F5EC2">
        <w:rPr>
          <w:rFonts w:ascii="Arial" w:hAnsi="Arial"/>
          <w:b/>
        </w:rPr>
        <w:t>eNS2</w:t>
      </w:r>
      <w:r w:rsidR="00997C56" w:rsidRPr="005E350E">
        <w:rPr>
          <w:rFonts w:ascii="Arial" w:hAnsi="Arial"/>
          <w:b/>
        </w:rPr>
        <w:t>_SEC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6E12D856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>
        <w:rPr>
          <w:b/>
          <w:i/>
        </w:rPr>
        <w:t>KI#</w:t>
      </w:r>
      <w:r w:rsidR="00492423">
        <w:rPr>
          <w:b/>
          <w:i/>
        </w:rPr>
        <w:t>3</w:t>
      </w:r>
      <w:r>
        <w:rPr>
          <w:b/>
          <w:i/>
        </w:rPr>
        <w:t xml:space="preserve"> for</w:t>
      </w:r>
      <w:r w:rsidRPr="005F1FA3">
        <w:rPr>
          <w:b/>
          <w:i/>
        </w:rPr>
        <w:t xml:space="preserve"> TR</w:t>
      </w:r>
      <w:r>
        <w:rPr>
          <w:b/>
          <w:i/>
        </w:rPr>
        <w:t>33.8</w:t>
      </w:r>
      <w:r w:rsidR="000E3B81">
        <w:rPr>
          <w:b/>
          <w:i/>
        </w:rPr>
        <w:t>7</w:t>
      </w:r>
      <w:r>
        <w:rPr>
          <w:b/>
          <w:i/>
        </w:rPr>
        <w:t>4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06ABD4B" w:rsidR="00C022E3" w:rsidRPr="00997C56" w:rsidRDefault="00C022E3">
      <w:pPr>
        <w:pStyle w:val="Reference"/>
      </w:pPr>
      <w:r w:rsidRPr="00997C56">
        <w:t>[1]</w:t>
      </w:r>
      <w:r w:rsidRPr="00997C56">
        <w:tab/>
      </w:r>
      <w:r w:rsidR="00DF0D06">
        <w:t>TR33.874</w:t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D69A8AA" w14:textId="51EFE629" w:rsidR="00997C56" w:rsidRDefault="00997C56" w:rsidP="00997C56">
      <w:pPr>
        <w:jc w:val="both"/>
        <w:rPr>
          <w:lang w:eastAsia="zh-CN"/>
        </w:rPr>
      </w:pPr>
      <w:r>
        <w:rPr>
          <w:lang w:eastAsia="zh-CN"/>
        </w:rPr>
        <w:t>This contribution proposes to conclude the KI#</w:t>
      </w:r>
      <w:r w:rsidR="0073668F">
        <w:rPr>
          <w:lang w:eastAsia="zh-CN"/>
        </w:rPr>
        <w:t>3</w:t>
      </w:r>
      <w:r>
        <w:rPr>
          <w:lang w:eastAsia="zh-CN"/>
        </w:rPr>
        <w:t xml:space="preserve"> </w:t>
      </w:r>
      <w:r w:rsidR="00A14873">
        <w:rPr>
          <w:lang w:eastAsia="zh-CN"/>
        </w:rPr>
        <w:t>with</w:t>
      </w:r>
      <w:r>
        <w:rPr>
          <w:lang w:eastAsia="zh-CN"/>
        </w:rPr>
        <w:t xml:space="preserve"> normative work</w:t>
      </w:r>
      <w:r w:rsidR="00492423">
        <w:rPr>
          <w:lang w:eastAsia="zh-CN"/>
        </w:rPr>
        <w:t xml:space="preserve"> </w:t>
      </w:r>
      <w:r w:rsidR="00A14873">
        <w:rPr>
          <w:lang w:eastAsia="zh-CN"/>
        </w:rPr>
        <w:t>based on the solution #1</w:t>
      </w:r>
      <w:r w:rsidR="00392EF6">
        <w:rPr>
          <w:lang w:eastAsia="zh-CN"/>
        </w:rPr>
        <w:t xml:space="preserve"> [1]</w:t>
      </w:r>
      <w:r w:rsidR="00492423">
        <w:rPr>
          <w:lang w:eastAsia="zh-CN"/>
        </w:rPr>
        <w:t xml:space="preserve">. </w:t>
      </w:r>
    </w:p>
    <w:p w14:paraId="697864A9" w14:textId="71BED914" w:rsidR="00997C56" w:rsidRDefault="00997C56" w:rsidP="00997C56">
      <w:pPr>
        <w:jc w:val="both"/>
        <w:rPr>
          <w:lang w:eastAsia="zh-CN"/>
        </w:rPr>
      </w:pPr>
      <w:r>
        <w:rPr>
          <w:lang w:eastAsia="zh-CN"/>
        </w:rPr>
        <w:t>(KI#</w:t>
      </w:r>
      <w:r w:rsidR="00492423">
        <w:rPr>
          <w:lang w:eastAsia="zh-CN"/>
        </w:rPr>
        <w:t>3</w:t>
      </w:r>
      <w:r>
        <w:rPr>
          <w:lang w:eastAsia="zh-CN"/>
        </w:rPr>
        <w:t xml:space="preserve">: </w:t>
      </w:r>
      <w:r w:rsidR="0073668F" w:rsidRPr="00A17662">
        <w:rPr>
          <w:lang w:eastAsia="zh-CN"/>
        </w:rPr>
        <w:t>AF authentication and authorization</w:t>
      </w:r>
      <w:r>
        <w:rPr>
          <w:lang w:eastAsia="zh-CN"/>
        </w:rPr>
        <w:t>)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1" w:name="_Toc72825761"/>
      <w:r>
        <w:rPr>
          <w:sz w:val="24"/>
          <w:szCs w:val="24"/>
        </w:rPr>
        <w:t>pCR</w:t>
      </w:r>
    </w:p>
    <w:p w14:paraId="337A7557" w14:textId="7502E991" w:rsidR="00997C56" w:rsidRPr="00E122F4" w:rsidRDefault="00997C56" w:rsidP="00997C56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bookmarkEnd w:id="1"/>
    <w:p w14:paraId="61BF8340" w14:textId="77777777" w:rsidR="0011161E" w:rsidRDefault="0011161E" w:rsidP="0011161E">
      <w:pPr>
        <w:pStyle w:val="Heading2"/>
        <w:rPr>
          <w:ins w:id="2" w:author="Lei Zhongding (Zander)" w:date="2021-09-07T15:24:00Z"/>
        </w:rPr>
      </w:pPr>
      <w:ins w:id="3" w:author="Lei Zhongding (Zander)" w:date="2021-09-07T15:24:00Z">
        <w:r w:rsidRPr="00A836A1">
          <w:t>7.</w:t>
        </w:r>
        <w:r>
          <w:t>3</w:t>
        </w:r>
        <w:r w:rsidRPr="00A836A1">
          <w:tab/>
          <w:t>Conclusions for KI#</w:t>
        </w:r>
        <w:r>
          <w:t>3</w:t>
        </w:r>
      </w:ins>
    </w:p>
    <w:p w14:paraId="5169D21A" w14:textId="19115CB4" w:rsidR="00492423" w:rsidRDefault="0011161E" w:rsidP="00492423">
      <w:pPr>
        <w:jc w:val="both"/>
        <w:rPr>
          <w:ins w:id="4" w:author="Lei Zhongding (Zander)" w:date="2021-11-12T20:17:00Z"/>
          <w:lang w:eastAsia="zh-CN"/>
        </w:rPr>
      </w:pPr>
      <w:ins w:id="5" w:author="Lei Zhongding (Zander)" w:date="2021-09-07T15:26:00Z">
        <w:r>
          <w:rPr>
            <w:lang w:eastAsia="zh-CN"/>
          </w:rPr>
          <w:t>A</w:t>
        </w:r>
        <w:r w:rsidRPr="00A17662">
          <w:rPr>
            <w:lang w:eastAsia="zh-CN"/>
          </w:rPr>
          <w:t>uthentication and authorization</w:t>
        </w:r>
        <w:r w:rsidR="00A24293">
          <w:rPr>
            <w:lang w:eastAsia="zh-CN"/>
          </w:rPr>
          <w:t xml:space="preserve"> for an </w:t>
        </w:r>
        <w:r>
          <w:rPr>
            <w:lang w:eastAsia="zh-CN"/>
          </w:rPr>
          <w:t xml:space="preserve">AF </w:t>
        </w:r>
      </w:ins>
      <w:ins w:id="6" w:author="Lei Zhongding (Zander)" w:date="2021-11-11T16:39:00Z">
        <w:r w:rsidR="006C0E54" w:rsidRPr="006C0E54">
          <w:rPr>
            <w:color w:val="7030A0"/>
            <w:highlight w:val="cyan"/>
            <w:rPrChange w:id="7" w:author="Lei Zhongding (Zander)" w:date="2021-11-11T16:39:00Z">
              <w:rPr>
                <w:color w:val="7030A0"/>
              </w:rPr>
            </w:rPrChange>
          </w:rPr>
          <w:t>for network slice quota-usage notification</w:t>
        </w:r>
        <w:r w:rsidR="006C0E54">
          <w:rPr>
            <w:color w:val="7030A0"/>
          </w:rPr>
          <w:t xml:space="preserve"> </w:t>
        </w:r>
      </w:ins>
      <w:ins w:id="8" w:author="Lei Zhongding (Zander)" w:date="2021-09-07T15:25:00Z">
        <w:r w:rsidRPr="0011161E">
          <w:rPr>
            <w:lang w:eastAsia="zh-CN"/>
          </w:rPr>
          <w:t xml:space="preserve">is recommended for normative work based on the </w:t>
        </w:r>
      </w:ins>
      <w:ins w:id="9" w:author="Lei Zhongding (Zander)" w:date="2021-09-07T15:29:00Z">
        <w:r w:rsidR="00A24293">
          <w:rPr>
            <w:lang w:eastAsia="zh-CN"/>
          </w:rPr>
          <w:t>solution #1</w:t>
        </w:r>
      </w:ins>
      <w:ins w:id="10" w:author="Lei Zhongding (Zander)" w:date="2021-07-20T18:18:00Z">
        <w:r w:rsidR="00492423">
          <w:rPr>
            <w:lang w:eastAsia="zh-CN"/>
          </w:rPr>
          <w:t xml:space="preserve">. </w:t>
        </w:r>
      </w:ins>
    </w:p>
    <w:p w14:paraId="15E14348" w14:textId="2572FFC0" w:rsidR="00065EB5" w:rsidRDefault="00065EB5" w:rsidP="00065EB5">
      <w:pPr>
        <w:rPr>
          <w:ins w:id="11" w:author="Lei Zhongding (Zander)" w:date="2021-11-12T20:17:00Z"/>
          <w:lang w:val="en-US" w:eastAsia="zh-CN"/>
        </w:rPr>
      </w:pPr>
      <w:ins w:id="12" w:author="Lei Zhongding (Zander)" w:date="2021-11-12T20:17:00Z">
        <w:r>
          <w:t>NOTE</w:t>
        </w:r>
      </w:ins>
      <w:ins w:id="13" w:author="Lei Zhongding (Zander)" w:date="2021-11-12T20:18:00Z">
        <w:r>
          <w:t>1</w:t>
        </w:r>
      </w:ins>
      <w:ins w:id="14" w:author="Lei Zhongding (Zander)" w:date="2021-11-12T20:17:00Z">
        <w:r>
          <w:rPr>
            <w:lang w:val="en-US"/>
          </w:rPr>
          <w:t xml:space="preserve">: The definition and related security requirements of a trusted/untrusted AF are left for normative work. </w:t>
        </w:r>
      </w:ins>
    </w:p>
    <w:p w14:paraId="19F4D5E6" w14:textId="707181DE" w:rsidR="00065EB5" w:rsidRPr="00065EB5" w:rsidRDefault="00065EB5" w:rsidP="00492423">
      <w:pPr>
        <w:jc w:val="both"/>
        <w:rPr>
          <w:ins w:id="15" w:author="Lei Zhongding (Zander)" w:date="2021-07-20T18:18:00Z"/>
          <w:lang w:val="en-US" w:eastAsia="zh-CN"/>
          <w:rPrChange w:id="16" w:author="Lei Zhongding (Zander)" w:date="2021-11-12T20:17:00Z">
            <w:rPr>
              <w:ins w:id="17" w:author="Lei Zhongding (Zander)" w:date="2021-07-20T18:18:00Z"/>
              <w:lang w:eastAsia="zh-CN"/>
            </w:rPr>
          </w:rPrChange>
        </w:rPr>
      </w:pPr>
      <w:ins w:id="18" w:author="Lei Zhongding (Zander)" w:date="2021-11-12T20:18:00Z">
        <w:r>
          <w:rPr>
            <w:lang w:val="en-US" w:eastAsia="zh-CN"/>
          </w:rPr>
          <w:t xml:space="preserve">NOTE2: </w:t>
        </w:r>
      </w:ins>
      <w:ins w:id="19" w:author="Lei Zhongding (Zander)" w:date="2021-11-12T20:19:00Z">
        <w:r>
          <w:rPr>
            <w:lang w:val="en-US" w:eastAsia="zh-CN"/>
          </w:rPr>
          <w:t xml:space="preserve">According to TS33.501, </w:t>
        </w:r>
      </w:ins>
      <w:ins w:id="20" w:author="Lei Zhongding (Zander)" w:date="2021-11-12T20:18:00Z">
        <w:r w:rsidRPr="00065EB5">
          <w:rPr>
            <w:lang w:val="en-US" w:eastAsia="zh-CN"/>
          </w:rPr>
          <w:t xml:space="preserve">S-NSSAI should </w:t>
        </w:r>
      </w:ins>
      <w:ins w:id="21" w:author="Lei Zhongding (Zander)" w:date="2021-11-12T20:19:00Z">
        <w:r>
          <w:rPr>
            <w:lang w:val="en-US" w:eastAsia="zh-CN"/>
          </w:rPr>
          <w:t xml:space="preserve">not be </w:t>
        </w:r>
      </w:ins>
      <w:ins w:id="22" w:author="Lei Zhongding (Zander)" w:date="2021-11-12T20:18:00Z">
        <w:r>
          <w:rPr>
            <w:lang w:val="en-US" w:eastAsia="zh-CN"/>
          </w:rPr>
          <w:t xml:space="preserve">sent outside </w:t>
        </w:r>
      </w:ins>
      <w:ins w:id="23" w:author="Lei Zhongding (Zander)" w:date="2021-11-12T20:20:00Z">
        <w:r>
          <w:rPr>
            <w:lang w:val="en-US" w:eastAsia="zh-CN"/>
          </w:rPr>
          <w:t xml:space="preserve">the </w:t>
        </w:r>
      </w:ins>
      <w:ins w:id="24" w:author="Lei Zhongding (Zander)" w:date="2021-11-12T20:18:00Z">
        <w:r w:rsidRPr="00065EB5">
          <w:rPr>
            <w:lang w:val="en-US" w:eastAsia="zh-CN"/>
          </w:rPr>
          <w:t xml:space="preserve">3GPP operator domain. </w:t>
        </w:r>
      </w:ins>
      <w:ins w:id="25" w:author="Lei Zhongding (Zander)" w:date="2021-11-12T20:19:00Z">
        <w:r>
          <w:rPr>
            <w:lang w:val="en-US" w:eastAsia="zh-CN"/>
          </w:rPr>
          <w:t xml:space="preserve">This </w:t>
        </w:r>
      </w:ins>
      <w:ins w:id="26" w:author="Lei Zhongding (Zander)" w:date="2021-11-12T20:20:00Z">
        <w:r>
          <w:rPr>
            <w:lang w:val="en-US" w:eastAsia="zh-CN"/>
          </w:rPr>
          <w:t>requirement needs to</w:t>
        </w:r>
      </w:ins>
      <w:ins w:id="27" w:author="Lei Zhongding (Zander)" w:date="2021-11-12T20:19:00Z">
        <w:r>
          <w:rPr>
            <w:lang w:val="en-US" w:eastAsia="zh-CN"/>
          </w:rPr>
          <w:t xml:space="preserve"> be synchrozined in normative work. </w:t>
        </w:r>
      </w:ins>
    </w:p>
    <w:p w14:paraId="65576DC8" w14:textId="79DED79F" w:rsidR="00997C56" w:rsidRPr="00E122F4" w:rsidRDefault="00997C56" w:rsidP="00AA73FC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  <w:bookmarkStart w:id="28" w:name="_GoBack"/>
      <w:bookmarkEnd w:id="28"/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8B829" w14:textId="77777777" w:rsidR="00E73E09" w:rsidRDefault="00E73E09">
      <w:r>
        <w:separator/>
      </w:r>
    </w:p>
  </w:endnote>
  <w:endnote w:type="continuationSeparator" w:id="0">
    <w:p w14:paraId="61A463DB" w14:textId="77777777" w:rsidR="00E73E09" w:rsidRDefault="00E7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9325E" w14:textId="77777777" w:rsidR="00E73E09" w:rsidRDefault="00E73E09">
      <w:r>
        <w:separator/>
      </w:r>
    </w:p>
  </w:footnote>
  <w:footnote w:type="continuationSeparator" w:id="0">
    <w:p w14:paraId="6B3DC1FB" w14:textId="77777777" w:rsidR="00E73E09" w:rsidRDefault="00E7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8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26AFA"/>
    <w:rsid w:val="00046389"/>
    <w:rsid w:val="00065EB5"/>
    <w:rsid w:val="00074722"/>
    <w:rsid w:val="000819D8"/>
    <w:rsid w:val="000934A6"/>
    <w:rsid w:val="000A2C6C"/>
    <w:rsid w:val="000A4660"/>
    <w:rsid w:val="000D1B5B"/>
    <w:rsid w:val="000D67A8"/>
    <w:rsid w:val="000E3B81"/>
    <w:rsid w:val="00100891"/>
    <w:rsid w:val="0010401F"/>
    <w:rsid w:val="0011161E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71CE3"/>
    <w:rsid w:val="00293C24"/>
    <w:rsid w:val="002A1857"/>
    <w:rsid w:val="002A437C"/>
    <w:rsid w:val="002C7F38"/>
    <w:rsid w:val="0030628A"/>
    <w:rsid w:val="00320A56"/>
    <w:rsid w:val="0035122B"/>
    <w:rsid w:val="00353451"/>
    <w:rsid w:val="00371032"/>
    <w:rsid w:val="00371B44"/>
    <w:rsid w:val="00392EF6"/>
    <w:rsid w:val="003C122B"/>
    <w:rsid w:val="003C5A97"/>
    <w:rsid w:val="003C7A04"/>
    <w:rsid w:val="003F52B2"/>
    <w:rsid w:val="003F5EC2"/>
    <w:rsid w:val="00440414"/>
    <w:rsid w:val="004558E9"/>
    <w:rsid w:val="0045777E"/>
    <w:rsid w:val="00492423"/>
    <w:rsid w:val="004B3753"/>
    <w:rsid w:val="004C31D2"/>
    <w:rsid w:val="004D55C2"/>
    <w:rsid w:val="00500F6E"/>
    <w:rsid w:val="00521131"/>
    <w:rsid w:val="00527C0B"/>
    <w:rsid w:val="005410F6"/>
    <w:rsid w:val="005729C4"/>
    <w:rsid w:val="0059227B"/>
    <w:rsid w:val="005B0966"/>
    <w:rsid w:val="005B795D"/>
    <w:rsid w:val="00613820"/>
    <w:rsid w:val="00652248"/>
    <w:rsid w:val="00657B80"/>
    <w:rsid w:val="00675B3C"/>
    <w:rsid w:val="0069200F"/>
    <w:rsid w:val="0069495C"/>
    <w:rsid w:val="006C0E54"/>
    <w:rsid w:val="006D340A"/>
    <w:rsid w:val="0071064D"/>
    <w:rsid w:val="00715A1D"/>
    <w:rsid w:val="0073668F"/>
    <w:rsid w:val="00760BB0"/>
    <w:rsid w:val="0076157A"/>
    <w:rsid w:val="007810ED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E0555"/>
    <w:rsid w:val="008F5F33"/>
    <w:rsid w:val="0091046A"/>
    <w:rsid w:val="00926ABD"/>
    <w:rsid w:val="00947F4E"/>
    <w:rsid w:val="00961519"/>
    <w:rsid w:val="00966D47"/>
    <w:rsid w:val="00990D37"/>
    <w:rsid w:val="00992312"/>
    <w:rsid w:val="00997C56"/>
    <w:rsid w:val="009C0DED"/>
    <w:rsid w:val="00A14873"/>
    <w:rsid w:val="00A24293"/>
    <w:rsid w:val="00A37D7F"/>
    <w:rsid w:val="00A46410"/>
    <w:rsid w:val="00A57688"/>
    <w:rsid w:val="00A84A94"/>
    <w:rsid w:val="00AA73FC"/>
    <w:rsid w:val="00AD03B7"/>
    <w:rsid w:val="00AD1DAA"/>
    <w:rsid w:val="00AF1E23"/>
    <w:rsid w:val="00AF7F81"/>
    <w:rsid w:val="00B01AFF"/>
    <w:rsid w:val="00B05CC7"/>
    <w:rsid w:val="00B27E39"/>
    <w:rsid w:val="00B350D8"/>
    <w:rsid w:val="00B717D5"/>
    <w:rsid w:val="00B76763"/>
    <w:rsid w:val="00B7732B"/>
    <w:rsid w:val="00B879F0"/>
    <w:rsid w:val="00BC25AA"/>
    <w:rsid w:val="00BF3479"/>
    <w:rsid w:val="00C022E3"/>
    <w:rsid w:val="00C4712D"/>
    <w:rsid w:val="00C555C9"/>
    <w:rsid w:val="00C94F55"/>
    <w:rsid w:val="00CA7D62"/>
    <w:rsid w:val="00CB07A8"/>
    <w:rsid w:val="00CD4A57"/>
    <w:rsid w:val="00D33604"/>
    <w:rsid w:val="00D37B08"/>
    <w:rsid w:val="00D437FF"/>
    <w:rsid w:val="00D5130C"/>
    <w:rsid w:val="00D62265"/>
    <w:rsid w:val="00D723B3"/>
    <w:rsid w:val="00D8512E"/>
    <w:rsid w:val="00DA1E58"/>
    <w:rsid w:val="00DA60B8"/>
    <w:rsid w:val="00DD244E"/>
    <w:rsid w:val="00DE4EF2"/>
    <w:rsid w:val="00DF0D06"/>
    <w:rsid w:val="00DF2C0E"/>
    <w:rsid w:val="00E04DB6"/>
    <w:rsid w:val="00E06FFB"/>
    <w:rsid w:val="00E30155"/>
    <w:rsid w:val="00E66A3E"/>
    <w:rsid w:val="00E73E09"/>
    <w:rsid w:val="00E91FE1"/>
    <w:rsid w:val="00EA5E95"/>
    <w:rsid w:val="00EC5DBF"/>
    <w:rsid w:val="00ED4954"/>
    <w:rsid w:val="00EE0943"/>
    <w:rsid w:val="00EE33A2"/>
    <w:rsid w:val="00F26316"/>
    <w:rsid w:val="00F67A1C"/>
    <w:rsid w:val="00F82C5B"/>
    <w:rsid w:val="00F8555F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C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534D-43D0-4646-A6A0-314F21A2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992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2021-11-12T12:17:00Z</dcterms:created>
  <dcterms:modified xsi:type="dcterms:W3CDTF">2021-11-12T12:20:00Z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(3)0J9pqVobYRCUSbaymSkUT7jM3RdXpnGOhYxxhoRMJtgX8MUijMWz2JSNf0ifgrBN9ewJLK+n
9wsIq+LdaGwPeWRMzVdFiPFW+n+4K6BpUCJ/5s/p/BUPol4Ny3XCEvzQM67VxesnA0OOEAMc
KWyo6qyFgRAJkqbHAWo2hekWkKthtbcbhwofuHrKmyakYJSi9bkshPRNun8e2BFTWYHlxJfX
03lJ+UVyOQCeYUxdN7</vt:lpwstr>
  </property>
  <property fmtid="{D5CDD505-2E9C-101B-9397-08002B2CF9AE}" pid="4" name="_2015_ms_pID_7253431">
    <vt:lpwstr>z6GwDCBr1hfcynNMGfOb66TfTJ9WlbdExpjuHoM/Oo5ug/66jcguvf
Isf7Cy0mhvjeG1LJ3uTgI+6soyBJmJbWPadwhjEKErQ3uvrWRZ8IzUugrV+VainRyDqjoZF6
cnsQcbMbzHbVfxXPm74GwOGfiBUfawJEQsMWETH6SQpTeIWtodn6OoPBr+vF4vhdyLxs8deX
vIxtA5G6flxnkUfLPerGetoK9YslLwx0P/n5</vt:lpwstr>
  </property>
  <property fmtid="{D5CDD505-2E9C-101B-9397-08002B2CF9AE}" pid="5" name="_2015_ms_pID_7253432">
    <vt:lpwstr>GQ==</vt:lpwstr>
  </property>
</Properties>
</file>