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23EFBE9B" w:rsidR="00C555C9" w:rsidRDefault="00C555C9" w:rsidP="00C555C9">
      <w:pPr>
        <w:pStyle w:val="CRCoverPage"/>
        <w:tabs>
          <w:tab w:val="right" w:pos="9639"/>
        </w:tabs>
        <w:spacing w:after="0"/>
        <w:rPr>
          <w:b/>
          <w:i/>
          <w:noProof/>
          <w:sz w:val="28"/>
        </w:rPr>
      </w:pPr>
      <w:r>
        <w:rPr>
          <w:b/>
          <w:noProof/>
          <w:sz w:val="24"/>
        </w:rPr>
        <w:t>3GPP TSG-SA3 Meeting #10</w:t>
      </w:r>
      <w:r w:rsidR="008E0555">
        <w:rPr>
          <w:b/>
          <w:noProof/>
          <w:sz w:val="24"/>
        </w:rPr>
        <w:t>5</w:t>
      </w:r>
      <w:r>
        <w:rPr>
          <w:b/>
          <w:noProof/>
          <w:sz w:val="24"/>
        </w:rPr>
        <w:t>-e</w:t>
      </w:r>
      <w:r>
        <w:rPr>
          <w:b/>
          <w:i/>
          <w:noProof/>
          <w:sz w:val="28"/>
        </w:rPr>
        <w:tab/>
        <w:t>S3-</w:t>
      </w:r>
      <w:r w:rsidR="008E0F13">
        <w:rPr>
          <w:b/>
          <w:i/>
          <w:noProof/>
          <w:sz w:val="28"/>
        </w:rPr>
        <w:t>213918</w:t>
      </w:r>
      <w:ins w:id="0" w:author="Lei Zhongding (Zander)" w:date="2021-11-11T16:18:00Z">
        <w:r w:rsidR="00F74350">
          <w:rPr>
            <w:b/>
            <w:i/>
            <w:noProof/>
            <w:sz w:val="28"/>
          </w:rPr>
          <w:t>r1</w:t>
        </w:r>
      </w:ins>
    </w:p>
    <w:p w14:paraId="6AB3CC44" w14:textId="64FCC2B8" w:rsidR="00EE33A2" w:rsidRDefault="00C555C9" w:rsidP="00C555C9">
      <w:pPr>
        <w:pStyle w:val="CRCoverPage"/>
        <w:outlineLvl w:val="0"/>
        <w:rPr>
          <w:b/>
          <w:noProof/>
          <w:sz w:val="24"/>
        </w:rPr>
      </w:pPr>
      <w:r w:rsidRPr="008E0555">
        <w:rPr>
          <w:sz w:val="24"/>
        </w:rPr>
        <w:t xml:space="preserve">e-meeting, </w:t>
      </w:r>
      <w:r w:rsidR="00576F7C">
        <w:rPr>
          <w:sz w:val="24"/>
        </w:rPr>
        <w:t>8</w:t>
      </w:r>
      <w:r w:rsidR="00576F7C" w:rsidRPr="008E0555">
        <w:rPr>
          <w:sz w:val="24"/>
        </w:rPr>
        <w:t xml:space="preserve"> </w:t>
      </w:r>
      <w:r w:rsidRPr="008E0555">
        <w:rPr>
          <w:sz w:val="24"/>
        </w:rPr>
        <w:t xml:space="preserve">- </w:t>
      </w:r>
      <w:r w:rsidR="00576F7C">
        <w:rPr>
          <w:sz w:val="24"/>
        </w:rPr>
        <w:t>19</w:t>
      </w:r>
      <w:r w:rsidR="00576F7C" w:rsidRPr="008E0555">
        <w:rPr>
          <w:sz w:val="24"/>
        </w:rPr>
        <w:t xml:space="preserve"> </w:t>
      </w:r>
      <w:r w:rsidR="008E0555">
        <w:rPr>
          <w:sz w:val="24"/>
        </w:rPr>
        <w:t>Nov</w:t>
      </w:r>
      <w:r w:rsidR="003F5EC2" w:rsidRPr="008E0555">
        <w:rPr>
          <w:sz w:val="24"/>
        </w:rPr>
        <w:t xml:space="preserve">ember </w:t>
      </w:r>
      <w:r w:rsidRPr="008E0555">
        <w:rPr>
          <w:sz w:val="24"/>
        </w:rPr>
        <w:t>2021</w:t>
      </w:r>
      <w:r w:rsidR="002C7F38" w:rsidRPr="008E0555">
        <w:rPr>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04D2002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70C56">
        <w:rPr>
          <w:rFonts w:ascii="Arial" w:hAnsi="Arial" w:cs="Arial"/>
          <w:b/>
        </w:rPr>
        <w:t>update to</w:t>
      </w:r>
      <w:r w:rsidR="003F5EC2">
        <w:rPr>
          <w:rFonts w:ascii="Arial" w:hAnsi="Arial" w:cs="Arial"/>
          <w:b/>
        </w:rPr>
        <w:t xml:space="preserve"> </w:t>
      </w:r>
      <w:r w:rsidR="00E70C56">
        <w:rPr>
          <w:rFonts w:ascii="Arial" w:hAnsi="Arial" w:cs="Arial"/>
          <w:b/>
        </w:rPr>
        <w:t>KI#1</w:t>
      </w:r>
      <w:r w:rsidR="00492423" w:rsidRPr="00492423">
        <w:rPr>
          <w:rFonts w:ascii="Arial" w:hAnsi="Arial" w:cs="Arial"/>
          <w:b/>
        </w:rPr>
        <w:t xml:space="preserve">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3198E7D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18</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6E12D85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proposed conclusions</w:t>
      </w:r>
      <w:r w:rsidRPr="005F1FA3">
        <w:rPr>
          <w:b/>
          <w:i/>
        </w:rPr>
        <w:t xml:space="preserve"> to </w:t>
      </w:r>
      <w:r>
        <w:rPr>
          <w:b/>
          <w:i/>
        </w:rPr>
        <w:t>KI#</w:t>
      </w:r>
      <w:r w:rsidR="00492423">
        <w:rPr>
          <w:b/>
          <w:i/>
        </w:rPr>
        <w:t>3</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506ABD4B" w:rsidR="00C022E3" w:rsidRPr="00997C56" w:rsidRDefault="00C022E3">
      <w:pPr>
        <w:pStyle w:val="Reference"/>
      </w:pPr>
      <w:r w:rsidRPr="00997C56">
        <w:t>[1]</w:t>
      </w:r>
      <w:r w:rsidRPr="00997C56">
        <w:tab/>
      </w:r>
      <w:r w:rsidR="00DF0D06">
        <w:t>TR33.874</w:t>
      </w:r>
    </w:p>
    <w:p w14:paraId="0FA84C65" w14:textId="77777777" w:rsidR="00C022E3" w:rsidRDefault="00C022E3">
      <w:pPr>
        <w:pStyle w:val="Heading1"/>
      </w:pPr>
      <w:r>
        <w:t>3</w:t>
      </w:r>
      <w:r>
        <w:tab/>
        <w:t>Rationale</w:t>
      </w:r>
    </w:p>
    <w:p w14:paraId="17EA5E5E" w14:textId="77777777" w:rsidR="004B468F" w:rsidRDefault="00997C56" w:rsidP="00997C56">
      <w:pPr>
        <w:jc w:val="both"/>
        <w:rPr>
          <w:lang w:eastAsia="zh-CN"/>
        </w:rPr>
      </w:pPr>
      <w:r>
        <w:rPr>
          <w:lang w:eastAsia="zh-CN"/>
        </w:rPr>
        <w:t xml:space="preserve">This contribution </w:t>
      </w:r>
      <w:r w:rsidR="004B468F">
        <w:rPr>
          <w:lang w:eastAsia="zh-CN"/>
        </w:rPr>
        <w:t>is to address the following EN</w:t>
      </w:r>
    </w:p>
    <w:p w14:paraId="264CFA06" w14:textId="77777777" w:rsidR="004B468F" w:rsidRPr="00701A3D" w:rsidRDefault="004B468F" w:rsidP="004B468F">
      <w:pPr>
        <w:pStyle w:val="EditorsNote"/>
        <w:rPr>
          <w:lang w:eastAsia="ko-KR"/>
        </w:rPr>
      </w:pPr>
      <w:r>
        <w:t>Editor</w:t>
      </w:r>
      <w:r>
        <w:rPr>
          <w:lang w:val="en-US"/>
        </w:rPr>
        <w:t>'</w:t>
      </w:r>
      <w:r>
        <w:t>s Note:</w:t>
      </w:r>
      <w:r>
        <w:rPr>
          <w:rFonts w:hint="eastAsia"/>
          <w:lang w:eastAsia="zh-CN"/>
        </w:rPr>
        <w:tab/>
      </w:r>
      <w:r w:rsidRPr="00B570EB">
        <w:rPr>
          <w:lang w:eastAsia="zh-CN"/>
        </w:rPr>
        <w:t>Whether the AF is considered to be within the 3GPP operator domain (according to TS 33.501</w:t>
      </w:r>
      <w:r>
        <w:rPr>
          <w:lang w:eastAsia="zh-CN"/>
        </w:rPr>
        <w:t xml:space="preserve"> [7]</w:t>
      </w:r>
      <w:r w:rsidRPr="00B570EB">
        <w:rPr>
          <w:lang w:eastAsia="zh-CN"/>
        </w:rPr>
        <w:t>, clause 12) or not is FFS</w:t>
      </w:r>
      <w:r>
        <w:rPr>
          <w:lang w:eastAsia="zh-CN"/>
        </w:rPr>
        <w:t>.</w:t>
      </w:r>
    </w:p>
    <w:p w14:paraId="0306B19A" w14:textId="12FFDB7F" w:rsidR="004B468F" w:rsidRDefault="004B468F" w:rsidP="004B468F">
      <w:pPr>
        <w:jc w:val="both"/>
        <w:rPr>
          <w:ins w:id="1" w:author="Lei Zhongding (Zander)" w:date="2021-11-11T16:19:00Z"/>
          <w:lang w:eastAsia="zh-CN"/>
        </w:rPr>
      </w:pPr>
      <w:r>
        <w:rPr>
          <w:lang w:eastAsia="zh-CN"/>
        </w:rPr>
        <w:t>In the last meeting</w:t>
      </w:r>
      <w:r w:rsidR="000F4926">
        <w:rPr>
          <w:lang w:eastAsia="zh-CN"/>
        </w:rPr>
        <w:t xml:space="preserve"> </w:t>
      </w:r>
      <w:r w:rsidR="000F4926">
        <w:rPr>
          <w:lang w:val="en-SG" w:eastAsia="zh-CN"/>
        </w:rPr>
        <w:t>(</w:t>
      </w:r>
      <w:r w:rsidR="000F4926" w:rsidRPr="000F4926">
        <w:rPr>
          <w:lang w:eastAsia="zh-CN"/>
        </w:rPr>
        <w:t>#10</w:t>
      </w:r>
      <w:r w:rsidR="000F4926">
        <w:rPr>
          <w:lang w:eastAsia="zh-CN"/>
        </w:rPr>
        <w:t>4</w:t>
      </w:r>
      <w:r w:rsidR="000F4926" w:rsidRPr="000F4926">
        <w:rPr>
          <w:lang w:eastAsia="zh-CN"/>
        </w:rPr>
        <w:t>-</w:t>
      </w:r>
      <w:r w:rsidR="000F4926">
        <w:rPr>
          <w:lang w:eastAsia="zh-CN"/>
        </w:rPr>
        <w:t>bis)</w:t>
      </w:r>
      <w:r>
        <w:rPr>
          <w:lang w:eastAsia="zh-CN"/>
        </w:rPr>
        <w:t xml:space="preserve">, sending ENSI to AF from NEF </w:t>
      </w:r>
      <w:r w:rsidR="000F4926">
        <w:rPr>
          <w:lang w:eastAsia="zh-CN"/>
        </w:rPr>
        <w:t>was</w:t>
      </w:r>
      <w:r>
        <w:rPr>
          <w:lang w:eastAsia="zh-CN"/>
        </w:rPr>
        <w:t xml:space="preserve"> made optional. </w:t>
      </w:r>
      <w:r w:rsidR="000F4926">
        <w:rPr>
          <w:lang w:eastAsia="zh-CN"/>
        </w:rPr>
        <w:t xml:space="preserve">It was found as in the EN that it would </w:t>
      </w:r>
      <w:r>
        <w:rPr>
          <w:lang w:eastAsia="zh-CN"/>
        </w:rPr>
        <w:t>ha</w:t>
      </w:r>
      <w:r w:rsidR="000F4926">
        <w:rPr>
          <w:lang w:eastAsia="zh-CN"/>
        </w:rPr>
        <w:t>ve</w:t>
      </w:r>
      <w:r>
        <w:rPr>
          <w:lang w:eastAsia="zh-CN"/>
        </w:rPr>
        <w:t xml:space="preserve"> a</w:t>
      </w:r>
      <w:r w:rsidR="00833717">
        <w:rPr>
          <w:lang w:eastAsia="zh-CN"/>
        </w:rPr>
        <w:t xml:space="preserve">n impact to the </w:t>
      </w:r>
      <w:r w:rsidR="000F4926">
        <w:rPr>
          <w:lang w:eastAsia="zh-CN"/>
        </w:rPr>
        <w:t xml:space="preserve">current </w:t>
      </w:r>
      <w:r w:rsidR="00833717">
        <w:rPr>
          <w:lang w:eastAsia="zh-CN"/>
        </w:rPr>
        <w:t>trust models</w:t>
      </w:r>
      <w:r w:rsidR="008A1A9F">
        <w:rPr>
          <w:lang w:eastAsia="zh-CN"/>
        </w:rPr>
        <w:t>. T</w:t>
      </w:r>
      <w:r w:rsidR="00833717">
        <w:rPr>
          <w:lang w:eastAsia="zh-CN"/>
        </w:rPr>
        <w:t xml:space="preserve">he current models </w:t>
      </w:r>
      <w:r w:rsidR="000F4926">
        <w:rPr>
          <w:lang w:eastAsia="zh-CN"/>
        </w:rPr>
        <w:t>are</w:t>
      </w:r>
    </w:p>
    <w:p w14:paraId="39F44AE0" w14:textId="77777777" w:rsidR="00F74350" w:rsidRDefault="00F74350" w:rsidP="00F74350">
      <w:pPr>
        <w:rPr>
          <w:ins w:id="2" w:author="Lei Zhongding (Zander)" w:date="2021-11-11T16:19:00Z"/>
          <w:b/>
          <w:bCs/>
          <w:highlight w:val="cyan"/>
          <w:lang w:val="en-US" w:eastAsia="zh-CN"/>
        </w:rPr>
      </w:pPr>
      <w:ins w:id="3" w:author="Lei Zhongding (Zander)" w:date="2021-11-11T16:19:00Z">
        <w:r>
          <w:rPr>
            <w:b/>
            <w:bCs/>
            <w:highlight w:val="cyan"/>
            <w:lang w:val="en-US"/>
          </w:rPr>
          <w:t>Model A = trusted AF (AF deployed by PLMN, or AF trusted by PLMN)</w:t>
        </w:r>
      </w:ins>
    </w:p>
    <w:p w14:paraId="6BE93A54" w14:textId="77777777" w:rsidR="00F74350" w:rsidRDefault="00F74350" w:rsidP="00F74350">
      <w:pPr>
        <w:rPr>
          <w:ins w:id="4" w:author="Lei Zhongding (Zander)" w:date="2021-11-11T16:19:00Z"/>
          <w:b/>
          <w:bCs/>
          <w:highlight w:val="cyan"/>
          <w:lang w:val="en-US"/>
        </w:rPr>
      </w:pPr>
      <w:ins w:id="5" w:author="Lei Zhongding (Zander)" w:date="2021-11-11T16:19:00Z">
        <w:r>
          <w:rPr>
            <w:b/>
            <w:bCs/>
            <w:highlight w:val="cyan"/>
            <w:lang w:val="en-US"/>
          </w:rPr>
          <w:t>Model B = untrusted AF (AF not trusted by PLMN)</w:t>
        </w:r>
      </w:ins>
    </w:p>
    <w:p w14:paraId="6D6FA93D" w14:textId="58792C57" w:rsidR="00F74350" w:rsidRDefault="00F74350" w:rsidP="00F74350">
      <w:pPr>
        <w:rPr>
          <w:ins w:id="6" w:author="Lei Zhongding (Zander)" w:date="2021-11-11T16:19:00Z"/>
          <w:sz w:val="22"/>
          <w:szCs w:val="22"/>
          <w:highlight w:val="cyan"/>
          <w:lang w:val="en-US"/>
        </w:rPr>
      </w:pPr>
      <w:ins w:id="7" w:author="Lei Zhongding (Zander)" w:date="2021-11-11T16:19:00Z">
        <w:r>
          <w:rPr>
            <w:highlight w:val="cyan"/>
            <w:lang w:val="en-US"/>
          </w:rPr>
          <w:t>Note: both trusted and untrusted AFs could be authenticated and authorized between AF and NEF (or interact with 5GC NFs through NEF)</w:t>
        </w:r>
      </w:ins>
    </w:p>
    <w:p w14:paraId="6FBC8BC2" w14:textId="77777777" w:rsidR="00F74350" w:rsidRDefault="00F74350" w:rsidP="00F74350">
      <w:pPr>
        <w:rPr>
          <w:ins w:id="8" w:author="Lei Zhongding (Zander)" w:date="2021-11-11T16:19:00Z"/>
          <w:highlight w:val="cyan"/>
          <w:lang w:val="en-US"/>
        </w:rPr>
      </w:pPr>
      <w:ins w:id="9" w:author="Lei Zhongding (Zander)" w:date="2021-11-11T16:19:00Z">
        <w:r>
          <w:rPr>
            <w:highlight w:val="cyan"/>
            <w:lang w:val="en-US"/>
          </w:rPr>
          <w:t>The pCR revise the solution to align with exiting trust model</w:t>
        </w:r>
      </w:ins>
    </w:p>
    <w:p w14:paraId="7EC2B3B5" w14:textId="77777777" w:rsidR="00F74350" w:rsidRPr="00F74350" w:rsidRDefault="00F74350" w:rsidP="004B468F">
      <w:pPr>
        <w:jc w:val="both"/>
        <w:rPr>
          <w:lang w:val="en-US" w:eastAsia="zh-CN"/>
        </w:rPr>
      </w:pPr>
    </w:p>
    <w:p w14:paraId="25CB0DF7" w14:textId="71AF821C" w:rsidR="004B468F" w:rsidDel="00F74350" w:rsidRDefault="00833717" w:rsidP="008A1A9F">
      <w:pPr>
        <w:ind w:left="568" w:hanging="284"/>
        <w:jc w:val="both"/>
        <w:rPr>
          <w:del w:id="10" w:author="Lei Zhongding (Zander)" w:date="2021-11-11T16:19:00Z"/>
          <w:lang w:eastAsia="zh-CN"/>
        </w:rPr>
      </w:pPr>
      <w:del w:id="11" w:author="Lei Zhongding (Zander)" w:date="2021-11-11T16:19:00Z">
        <w:r w:rsidDel="00F74350">
          <w:rPr>
            <w:lang w:eastAsia="zh-CN"/>
          </w:rPr>
          <w:delText>a)</w:delText>
        </w:r>
        <w:r w:rsidDel="00F74350">
          <w:rPr>
            <w:lang w:eastAsia="zh-CN"/>
          </w:rPr>
          <w:tab/>
          <w:delText>Model A</w:delText>
        </w:r>
        <w:r w:rsidR="000F4926" w:rsidDel="00F74350">
          <w:rPr>
            <w:lang w:eastAsia="zh-CN"/>
          </w:rPr>
          <w:delText xml:space="preserve">: </w:delText>
        </w:r>
        <w:r w:rsidDel="00F74350">
          <w:rPr>
            <w:lang w:eastAsia="zh-CN"/>
          </w:rPr>
          <w:delText xml:space="preserve">sending S-NSSAI to a trusted </w:delText>
        </w:r>
        <w:r w:rsidR="004B468F" w:rsidDel="00F74350">
          <w:rPr>
            <w:lang w:eastAsia="zh-CN"/>
          </w:rPr>
          <w:delText>AF</w:delText>
        </w:r>
        <w:r w:rsidR="000F4926" w:rsidDel="00F74350">
          <w:rPr>
            <w:lang w:eastAsia="zh-CN"/>
          </w:rPr>
          <w:delText xml:space="preserve"> (</w:delText>
        </w:r>
        <w:r w:rsidDel="00F74350">
          <w:rPr>
            <w:lang w:eastAsia="zh-CN"/>
          </w:rPr>
          <w:delText>AF is authenticated and authorized based on SBA (NRF)</w:delText>
        </w:r>
        <w:r w:rsidR="000F4926" w:rsidDel="00F74350">
          <w:rPr>
            <w:lang w:eastAsia="zh-CN"/>
          </w:rPr>
          <w:delText>)</w:delText>
        </w:r>
      </w:del>
    </w:p>
    <w:p w14:paraId="79E37453" w14:textId="3A0D156F" w:rsidR="004B468F" w:rsidDel="00F74350" w:rsidRDefault="004B468F" w:rsidP="008A1A9F">
      <w:pPr>
        <w:ind w:left="284"/>
        <w:jc w:val="both"/>
        <w:rPr>
          <w:del w:id="12" w:author="Lei Zhongding (Zander)" w:date="2021-11-11T16:19:00Z"/>
          <w:lang w:eastAsia="zh-CN"/>
        </w:rPr>
      </w:pPr>
      <w:del w:id="13" w:author="Lei Zhongding (Zander)" w:date="2021-11-11T16:19:00Z">
        <w:r w:rsidDel="00F74350">
          <w:rPr>
            <w:lang w:eastAsia="zh-CN"/>
          </w:rPr>
          <w:delText>b)</w:delText>
        </w:r>
        <w:r w:rsidDel="00F74350">
          <w:rPr>
            <w:lang w:eastAsia="zh-CN"/>
          </w:rPr>
          <w:tab/>
          <w:delText>Model B</w:delText>
        </w:r>
        <w:r w:rsidR="000F4926" w:rsidDel="00F74350">
          <w:rPr>
            <w:lang w:eastAsia="zh-CN"/>
          </w:rPr>
          <w:delText xml:space="preserve">: </w:delText>
        </w:r>
        <w:r w:rsidR="008A1A9F" w:rsidDel="00F74350">
          <w:rPr>
            <w:lang w:eastAsia="zh-CN"/>
          </w:rPr>
          <w:delText xml:space="preserve">not </w:delText>
        </w:r>
        <w:r w:rsidR="00833717" w:rsidDel="00F74350">
          <w:rPr>
            <w:lang w:eastAsia="zh-CN"/>
          </w:rPr>
          <w:delText xml:space="preserve">sending </w:delText>
        </w:r>
        <w:r w:rsidR="008A1A9F" w:rsidDel="00F74350">
          <w:rPr>
            <w:lang w:eastAsia="zh-CN"/>
          </w:rPr>
          <w:delText>S-NSSAI</w:delText>
        </w:r>
        <w:r w:rsidR="00833717" w:rsidDel="00F74350">
          <w:rPr>
            <w:lang w:eastAsia="zh-CN"/>
          </w:rPr>
          <w:delText xml:space="preserve"> to an u</w:delText>
        </w:r>
        <w:r w:rsidDel="00F74350">
          <w:rPr>
            <w:lang w:eastAsia="zh-CN"/>
          </w:rPr>
          <w:delText>n</w:delText>
        </w:r>
        <w:r w:rsidR="00833717" w:rsidDel="00F74350">
          <w:rPr>
            <w:lang w:eastAsia="zh-CN"/>
          </w:rPr>
          <w:delText>trusted</w:delText>
        </w:r>
        <w:r w:rsidDel="00F74350">
          <w:rPr>
            <w:lang w:eastAsia="zh-CN"/>
          </w:rPr>
          <w:delText xml:space="preserve"> AF</w:delText>
        </w:r>
        <w:r w:rsidR="000F4926" w:rsidDel="00F74350">
          <w:rPr>
            <w:lang w:eastAsia="zh-CN"/>
          </w:rPr>
          <w:delText xml:space="preserve"> (</w:delText>
        </w:r>
        <w:r w:rsidR="00833717" w:rsidDel="00F74350">
          <w:rPr>
            <w:lang w:eastAsia="zh-CN"/>
          </w:rPr>
          <w:delText>AF is authenticated and authorized between AF and NEF</w:delText>
        </w:r>
        <w:r w:rsidR="000F4926" w:rsidDel="00F74350">
          <w:rPr>
            <w:lang w:eastAsia="zh-CN"/>
          </w:rPr>
          <w:delText>)</w:delText>
        </w:r>
        <w:r w:rsidR="00833717" w:rsidDel="00F74350">
          <w:rPr>
            <w:lang w:eastAsia="zh-CN"/>
          </w:rPr>
          <w:delText xml:space="preserve">. </w:delText>
        </w:r>
      </w:del>
    </w:p>
    <w:p w14:paraId="145EEFA9" w14:textId="4CAA0AE3" w:rsidR="004B468F" w:rsidDel="00F74350" w:rsidRDefault="00833717" w:rsidP="004B468F">
      <w:pPr>
        <w:jc w:val="both"/>
        <w:rPr>
          <w:del w:id="14" w:author="Lei Zhongding (Zander)" w:date="2021-11-11T16:19:00Z"/>
          <w:lang w:eastAsia="zh-CN"/>
        </w:rPr>
      </w:pPr>
      <w:del w:id="15" w:author="Lei Zhongding (Zander)" w:date="2021-11-11T16:19:00Z">
        <w:r w:rsidDel="00F74350">
          <w:rPr>
            <w:lang w:eastAsia="zh-CN"/>
          </w:rPr>
          <w:delText xml:space="preserve">When sending ENSI </w:delText>
        </w:r>
        <w:r w:rsidR="000F4926" w:rsidDel="00F74350">
          <w:rPr>
            <w:lang w:eastAsia="zh-CN"/>
          </w:rPr>
          <w:delText>made</w:delText>
        </w:r>
        <w:r w:rsidDel="00F74350">
          <w:rPr>
            <w:lang w:eastAsia="zh-CN"/>
          </w:rPr>
          <w:delText xml:space="preserve"> optional</w:delText>
        </w:r>
        <w:r w:rsidR="000F4926" w:rsidDel="00F74350">
          <w:rPr>
            <w:lang w:eastAsia="zh-CN"/>
          </w:rPr>
          <w:delText xml:space="preserve"> for untrusted AF</w:delText>
        </w:r>
        <w:r w:rsidDel="00F74350">
          <w:rPr>
            <w:lang w:eastAsia="zh-CN"/>
          </w:rPr>
          <w:delText xml:space="preserve">, it </w:delText>
        </w:r>
        <w:r w:rsidR="008A1A9F" w:rsidDel="00F74350">
          <w:rPr>
            <w:lang w:eastAsia="zh-CN"/>
          </w:rPr>
          <w:delText xml:space="preserve">implies the </w:delText>
        </w:r>
        <w:r w:rsidDel="00F74350">
          <w:rPr>
            <w:lang w:eastAsia="zh-CN"/>
          </w:rPr>
          <w:delText>Model B</w:delText>
        </w:r>
        <w:r w:rsidR="008A1A9F" w:rsidDel="00F74350">
          <w:rPr>
            <w:lang w:eastAsia="zh-CN"/>
          </w:rPr>
          <w:delText xml:space="preserve"> has been extended</w:delText>
        </w:r>
        <w:r w:rsidDel="00F74350">
          <w:rPr>
            <w:lang w:eastAsia="zh-CN"/>
          </w:rPr>
          <w:delText xml:space="preserve"> to </w:delText>
        </w:r>
      </w:del>
    </w:p>
    <w:p w14:paraId="191CEC28" w14:textId="37D7717F" w:rsidR="004B468F" w:rsidDel="00F74350" w:rsidRDefault="004B468F" w:rsidP="008A1A9F">
      <w:pPr>
        <w:ind w:left="284"/>
        <w:jc w:val="both"/>
        <w:rPr>
          <w:del w:id="16" w:author="Lei Zhongding (Zander)" w:date="2021-11-11T16:19:00Z"/>
          <w:lang w:eastAsia="zh-CN"/>
        </w:rPr>
      </w:pPr>
      <w:del w:id="17" w:author="Lei Zhongding (Zander)" w:date="2021-11-11T16:19:00Z">
        <w:r w:rsidDel="00F74350">
          <w:rPr>
            <w:lang w:eastAsia="zh-CN"/>
          </w:rPr>
          <w:delText>i)</w:delText>
        </w:r>
        <w:r w:rsidDel="00F74350">
          <w:rPr>
            <w:lang w:eastAsia="zh-CN"/>
          </w:rPr>
          <w:tab/>
          <w:delText xml:space="preserve">Model B1: AF is </w:delText>
        </w:r>
        <w:r w:rsidR="008A1A9F" w:rsidDel="00F74350">
          <w:rPr>
            <w:lang w:eastAsia="zh-CN"/>
          </w:rPr>
          <w:delText>un</w:delText>
        </w:r>
        <w:r w:rsidDel="00F74350">
          <w:rPr>
            <w:lang w:eastAsia="zh-CN"/>
          </w:rPr>
          <w:delText xml:space="preserve">trusted </w:delText>
        </w:r>
        <w:r w:rsidR="00833717" w:rsidDel="00F74350">
          <w:rPr>
            <w:lang w:eastAsia="zh-CN"/>
          </w:rPr>
          <w:delText xml:space="preserve">and NEF </w:delText>
        </w:r>
        <w:r w:rsidR="008A1A9F" w:rsidDel="00F74350">
          <w:rPr>
            <w:lang w:eastAsia="zh-CN"/>
          </w:rPr>
          <w:delText>cannot send S-NSSAI</w:delText>
        </w:r>
        <w:r w:rsidR="00833717" w:rsidDel="00F74350">
          <w:rPr>
            <w:lang w:eastAsia="zh-CN"/>
          </w:rPr>
          <w:delText xml:space="preserve"> to AF </w:delText>
        </w:r>
        <w:r w:rsidR="008A1A9F" w:rsidDel="00F74350">
          <w:rPr>
            <w:lang w:eastAsia="zh-CN"/>
          </w:rPr>
          <w:delText>(same as the original Model B)</w:delText>
        </w:r>
      </w:del>
    </w:p>
    <w:p w14:paraId="059C7222" w14:textId="4BC41E7B" w:rsidR="004B468F" w:rsidDel="00F74350" w:rsidRDefault="004B468F" w:rsidP="008A1A9F">
      <w:pPr>
        <w:ind w:left="284"/>
        <w:jc w:val="both"/>
        <w:rPr>
          <w:del w:id="18" w:author="Lei Zhongding (Zander)" w:date="2021-11-11T16:19:00Z"/>
          <w:lang w:eastAsia="zh-CN"/>
        </w:rPr>
      </w:pPr>
      <w:del w:id="19" w:author="Lei Zhongding (Zander)" w:date="2021-11-11T16:19:00Z">
        <w:r w:rsidDel="00F74350">
          <w:rPr>
            <w:lang w:eastAsia="zh-CN"/>
          </w:rPr>
          <w:delText>ii)</w:delText>
        </w:r>
        <w:r w:rsidDel="00F74350">
          <w:rPr>
            <w:lang w:eastAsia="zh-CN"/>
          </w:rPr>
          <w:tab/>
          <w:delText xml:space="preserve">Model B2: AF is </w:delText>
        </w:r>
        <w:r w:rsidR="008A1A9F" w:rsidDel="00F74350">
          <w:rPr>
            <w:lang w:eastAsia="zh-CN"/>
          </w:rPr>
          <w:delText>un</w:delText>
        </w:r>
        <w:r w:rsidDel="00F74350">
          <w:rPr>
            <w:lang w:eastAsia="zh-CN"/>
          </w:rPr>
          <w:delText xml:space="preserve">trusted BUT </w:delText>
        </w:r>
        <w:r w:rsidR="00833717" w:rsidDel="00F74350">
          <w:rPr>
            <w:lang w:eastAsia="zh-CN"/>
          </w:rPr>
          <w:delText xml:space="preserve">operators can still </w:delText>
        </w:r>
        <w:r w:rsidDel="00F74350">
          <w:rPr>
            <w:lang w:eastAsia="zh-CN"/>
          </w:rPr>
          <w:delText>trust</w:delText>
        </w:r>
        <w:r w:rsidR="00833717" w:rsidDel="00F74350">
          <w:rPr>
            <w:lang w:eastAsia="zh-CN"/>
          </w:rPr>
          <w:delText xml:space="preserve"> it</w:delText>
        </w:r>
        <w:r w:rsidDel="00F74350">
          <w:rPr>
            <w:lang w:eastAsia="zh-CN"/>
          </w:rPr>
          <w:delText xml:space="preserve"> </w:delText>
        </w:r>
        <w:r w:rsidR="008A1A9F" w:rsidDel="00F74350">
          <w:rPr>
            <w:lang w:eastAsia="zh-CN"/>
          </w:rPr>
          <w:delText>by</w:delText>
        </w:r>
        <w:r w:rsidR="00833717" w:rsidDel="00F74350">
          <w:rPr>
            <w:lang w:eastAsia="zh-CN"/>
          </w:rPr>
          <w:delText xml:space="preserve"> sending</w:delText>
        </w:r>
        <w:r w:rsidDel="00F74350">
          <w:rPr>
            <w:lang w:eastAsia="zh-CN"/>
          </w:rPr>
          <w:delText xml:space="preserve"> S-NSSAI</w:delText>
        </w:r>
        <w:r w:rsidR="008A1A9F" w:rsidDel="00F74350">
          <w:rPr>
            <w:lang w:eastAsia="zh-CN"/>
          </w:rPr>
          <w:delText xml:space="preserve"> (extended)</w:delText>
        </w:r>
      </w:del>
    </w:p>
    <w:p w14:paraId="454BA4B6" w14:textId="6D9B6D73" w:rsidR="004B468F" w:rsidDel="00F74350" w:rsidRDefault="00833717" w:rsidP="004B468F">
      <w:pPr>
        <w:jc w:val="both"/>
        <w:rPr>
          <w:del w:id="20" w:author="Lei Zhongding (Zander)" w:date="2021-11-11T16:19:00Z"/>
          <w:lang w:eastAsia="zh-CN"/>
        </w:rPr>
      </w:pPr>
      <w:del w:id="21" w:author="Lei Zhongding (Zander)" w:date="2021-11-11T16:19:00Z">
        <w:r w:rsidDel="00F74350">
          <w:rPr>
            <w:lang w:eastAsia="zh-CN"/>
          </w:rPr>
          <w:delText>This will complicate the trust model</w:delText>
        </w:r>
        <w:r w:rsidR="000F4926" w:rsidDel="00F74350">
          <w:rPr>
            <w:lang w:eastAsia="zh-CN"/>
          </w:rPr>
          <w:delText>s and also it will no longer aligned to</w:delText>
        </w:r>
        <w:r w:rsidDel="00F74350">
          <w:rPr>
            <w:lang w:eastAsia="zh-CN"/>
          </w:rPr>
          <w:delText xml:space="preserve"> the trust models </w:delText>
        </w:r>
        <w:r w:rsidR="000F4926" w:rsidDel="00F74350">
          <w:rPr>
            <w:lang w:eastAsia="zh-CN"/>
          </w:rPr>
          <w:delText>having been</w:delText>
        </w:r>
        <w:r w:rsidDel="00F74350">
          <w:rPr>
            <w:lang w:eastAsia="zh-CN"/>
          </w:rPr>
          <w:delText xml:space="preserve"> used </w:delText>
        </w:r>
        <w:r w:rsidR="000F4926" w:rsidDel="00F74350">
          <w:rPr>
            <w:lang w:eastAsia="zh-CN"/>
          </w:rPr>
          <w:delText>in</w:delText>
        </w:r>
        <w:r w:rsidDel="00F74350">
          <w:rPr>
            <w:lang w:eastAsia="zh-CN"/>
          </w:rPr>
          <w:delText xml:space="preserve"> TS33.501. Therefore, it is proposed </w:delText>
        </w:r>
        <w:r w:rsidR="000F4926" w:rsidDel="00F74350">
          <w:rPr>
            <w:lang w:eastAsia="zh-CN"/>
          </w:rPr>
          <w:delText>to revert back to the original models and not to send S-NSSAI to untrusted AF</w:delText>
        </w:r>
        <w:r w:rsidDel="00F74350">
          <w:rPr>
            <w:lang w:eastAsia="zh-CN"/>
          </w:rPr>
          <w:delText xml:space="preserve">. </w:delText>
        </w:r>
      </w:del>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22" w:name="_Toc72825761"/>
      <w:r>
        <w:rPr>
          <w:sz w:val="24"/>
          <w:szCs w:val="24"/>
        </w:rPr>
        <w:t>pCR</w:t>
      </w:r>
    </w:p>
    <w:p w14:paraId="0FC87C25" w14:textId="77777777" w:rsidR="00763043" w:rsidRDefault="00763043" w:rsidP="00997C56">
      <w:pPr>
        <w:jc w:val="center"/>
        <w:rPr>
          <w:rFonts w:cs="Arial"/>
          <w:noProof/>
          <w:sz w:val="24"/>
          <w:szCs w:val="24"/>
        </w:rPr>
      </w:pP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12AC179" w14:textId="77777777" w:rsidR="00763043" w:rsidRDefault="00763043" w:rsidP="00763043">
      <w:pPr>
        <w:pStyle w:val="Heading3"/>
      </w:pPr>
      <w:bookmarkStart w:id="23" w:name="_Toc83996470"/>
      <w:bookmarkEnd w:id="22"/>
      <w:r>
        <w:lastRenderedPageBreak/>
        <w:t>6.1.2.2</w:t>
      </w:r>
      <w:r>
        <w:tab/>
      </w:r>
      <w:r w:rsidRPr="005B242C">
        <w:t>Number of UEs and PDU Sessions per network slice status retrieval by AF procedure</w:t>
      </w:r>
      <w:bookmarkEnd w:id="23"/>
    </w:p>
    <w:p w14:paraId="0B2336B9" w14:textId="09E2E7B0" w:rsidR="00763043" w:rsidRPr="00763043" w:rsidRDefault="007B23D1" w:rsidP="00550CC1">
      <w:r>
        <w:rPr>
          <w:noProof/>
          <w:lang w:val="en-SG" w:eastAsia="zh-CN"/>
        </w:rPr>
        <w:object w:dxaOrig="1440" w:dyaOrig="1440" w14:anchorId="6697D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7.3pt;margin-top:13.95pt;width:330.6pt;height:153.2pt;z-index:1;mso-position-horizontal-relative:text;mso-position-vertical-relative:text">
            <v:imagedata r:id="rId8" o:title=""/>
            <w10:wrap type="topAndBottom"/>
          </v:shape>
          <o:OLEObject Type="Embed" ProgID="Word.Picture.8" ShapeID="_x0000_s1026" DrawAspect="Content" ObjectID="_1698154117" r:id="rId9"/>
        </w:object>
      </w:r>
    </w:p>
    <w:p w14:paraId="43180276" w14:textId="77777777" w:rsidR="00763043" w:rsidRDefault="00763043" w:rsidP="00763043">
      <w:pPr>
        <w:pStyle w:val="TF"/>
      </w:pPr>
      <w:r>
        <w:t>Figure 6.1.2.2-1: Number of UEs and PDU Sessions per network slice status retrieval by AF procedure</w:t>
      </w:r>
    </w:p>
    <w:p w14:paraId="3893FF87" w14:textId="77777777" w:rsidR="00763043" w:rsidRDefault="00763043" w:rsidP="00763043">
      <w:pPr>
        <w:pStyle w:val="B1"/>
      </w:pPr>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p>
    <w:p w14:paraId="20BEA78D" w14:textId="0F0047B7" w:rsidR="00763043" w:rsidRDefault="00763043" w:rsidP="00763043">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a </w:t>
      </w:r>
      <w:del w:id="24" w:author="Lei Zhongding (Zander)" w:date="2021-11-11T16:26:00Z">
        <w:r w:rsidRPr="00577DC3" w:rsidDel="003A1A14">
          <w:delText xml:space="preserve">3GPP </w:delText>
        </w:r>
      </w:del>
      <w:ins w:id="25" w:author="Lei Zhongding (Zander)" w:date="2021-11-11T16:26:00Z">
        <w:r w:rsidR="003A1A14" w:rsidRPr="003A1A14">
          <w:rPr>
            <w:highlight w:val="cyan"/>
            <w:rPrChange w:id="26" w:author="Lei Zhongding (Zander)" w:date="2021-11-11T16:26:00Z">
              <w:rPr/>
            </w:rPrChange>
          </w:rPr>
          <w:t>trusted</w:t>
        </w:r>
        <w:r w:rsidR="003A1A14" w:rsidRPr="00577DC3">
          <w:t xml:space="preserve"> </w:t>
        </w:r>
      </w:ins>
      <w:r w:rsidRPr="00577DC3">
        <w:t>NF, The Event Filter parameter is S-NSSAI whereas the Event Filter parameter is ENSI</w:t>
      </w:r>
      <w:del w:id="27" w:author="Lei Zhongding (Zander)" w:date="2021-10-22T11:22:00Z">
        <w:r w:rsidRPr="002663DB" w:rsidDel="00152838">
          <w:delText>/S-NSSAI</w:delText>
        </w:r>
      </w:del>
      <w:r w:rsidRPr="00577DC3">
        <w:t xml:space="preserve"> </w:t>
      </w:r>
      <w:del w:id="28" w:author="Lei Zhongding (Zander)" w:date="2021-11-11T16:26:00Z">
        <w:r w:rsidRPr="00577DC3" w:rsidDel="003A1A14">
          <w:delText>if the</w:delText>
        </w:r>
      </w:del>
      <w:ins w:id="29" w:author="Lei Zhongding (Zander)" w:date="2021-11-11T16:26:00Z">
        <w:r w:rsidR="003A1A14">
          <w:t xml:space="preserve">for an </w:t>
        </w:r>
        <w:r w:rsidR="003A1A14" w:rsidRPr="003A1A14">
          <w:rPr>
            <w:highlight w:val="cyan"/>
            <w:rPrChange w:id="30" w:author="Lei Zhongding (Zander)" w:date="2021-11-11T16:27:00Z">
              <w:rPr/>
            </w:rPrChange>
          </w:rPr>
          <w:t>untrusted</w:t>
        </w:r>
      </w:ins>
      <w:r w:rsidRPr="00577DC3">
        <w:t xml:space="preserve"> AF</w:t>
      </w:r>
      <w:del w:id="31" w:author="Lei Zhongding (Zander)" w:date="2021-11-11T16:26:00Z">
        <w:r w:rsidRPr="00577DC3" w:rsidDel="003A1A14">
          <w:delText xml:space="preserve"> </w:delText>
        </w:r>
        <w:r w:rsidRPr="003A1A14" w:rsidDel="003A1A14">
          <w:rPr>
            <w:highlight w:val="cyan"/>
            <w:rPrChange w:id="32" w:author="Lei Zhongding (Zander)" w:date="2021-11-11T16:27:00Z">
              <w:rPr/>
            </w:rPrChange>
          </w:rPr>
          <w:delText>is a third party NF</w:delText>
        </w:r>
      </w:del>
      <w:r w:rsidRPr="00577DC3">
        <w:t xml:space="preserve">. </w:t>
      </w:r>
    </w:p>
    <w:p w14:paraId="4D2E86F7" w14:textId="48DD577A" w:rsidR="00763043" w:rsidRPr="003507A4" w:rsidRDefault="00763043" w:rsidP="00763043">
      <w:pPr>
        <w:pStyle w:val="B1"/>
        <w:rPr>
          <w:lang w:val="en-SG"/>
        </w:rPr>
      </w:pPr>
      <w:r w:rsidRPr="00630A63">
        <w:rPr>
          <w:color w:val="000000"/>
          <w:lang w:val="en-US" w:eastAsia="zh-CN"/>
        </w:rPr>
        <w:t>NOTE: If AF is from the 3rd party that belongs to a different security domain than the operator</w:t>
      </w:r>
      <w:ins w:id="33" w:author="Lei Zhongding (Zander)" w:date="2021-11-11T16:27:00Z">
        <w:r w:rsidR="003A1A14">
          <w:rPr>
            <w:color w:val="000000"/>
            <w:lang w:val="en-US" w:eastAsia="zh-CN"/>
          </w:rPr>
          <w:t>, i</w:t>
        </w:r>
        <w:r w:rsidR="003A1A14" w:rsidRPr="003A1A14">
          <w:rPr>
            <w:color w:val="000000"/>
            <w:highlight w:val="cyan"/>
            <w:lang w:val="en-US" w:eastAsia="zh-CN"/>
            <w:rPrChange w:id="34" w:author="Lei Zhongding (Zander)" w:date="2021-11-11T16:27:00Z">
              <w:rPr>
                <w:color w:val="000000"/>
                <w:lang w:val="en-US" w:eastAsia="zh-CN"/>
              </w:rPr>
            </w:rPrChange>
          </w:rPr>
          <w:t>.e. untrusted AF by the operator</w:t>
        </w:r>
      </w:ins>
      <w:r w:rsidRPr="00630A63">
        <w:rPr>
          <w:color w:val="000000"/>
          <w:lang w:val="en-US" w:eastAsia="zh-CN"/>
        </w:rPr>
        <w:t>, 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w:t>
      </w:r>
      <w:del w:id="35" w:author="Lei Zhongding (Zander)" w:date="2021-10-22T11:22:00Z">
        <w:r w:rsidRPr="002663DB" w:rsidDel="00152838">
          <w:rPr>
            <w:lang w:val="en-US" w:eastAsia="zh-CN"/>
          </w:rPr>
          <w:delText xml:space="preserve"> If AF can be treated as part of the operator’s domain based on the operator's policy, S-NSSAI is used (not ENSI), i.e. the same as the operator's AF.</w:delText>
        </w:r>
      </w:del>
    </w:p>
    <w:p w14:paraId="0CFC9B28" w14:textId="77777777" w:rsidR="00763043" w:rsidRDefault="00763043" w:rsidP="00763043">
      <w:pPr>
        <w:pStyle w:val="B1"/>
      </w:pPr>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51D916CF" w14:textId="06F75A3C" w:rsidR="00763043" w:rsidRPr="00630A63" w:rsidRDefault="00763043" w:rsidP="00763043">
      <w:pPr>
        <w:pStyle w:val="B1"/>
        <w:ind w:firstLine="0"/>
        <w:rPr>
          <w:color w:val="000000"/>
        </w:rPr>
      </w:pPr>
      <w:del w:id="36" w:author="Lei Zhongding (Zander)" w:date="2021-11-11T16:30:00Z">
        <w:r w:rsidRPr="00630A63" w:rsidDel="00A32243">
          <w:rPr>
            <w:color w:val="000000"/>
            <w:lang w:val="en-US" w:eastAsia="zh-CN"/>
          </w:rPr>
          <w:delText xml:space="preserve">NOTE: </w:delText>
        </w:r>
      </w:del>
      <w:del w:id="37" w:author="Lei Zhongding (Zander)" w:date="2021-10-22T11:23:00Z">
        <w:r w:rsidRPr="00630A63" w:rsidDel="00152838">
          <w:rPr>
            <w:color w:val="000000"/>
            <w:lang w:val="en-US" w:eastAsia="zh-CN"/>
          </w:rPr>
          <w:delText xml:space="preserve">Optionally </w:delText>
        </w:r>
      </w:del>
      <w:ins w:id="38" w:author="Lei Zhongding (Zander)" w:date="2021-11-11T16:30:00Z">
        <w:r w:rsidR="00A32243" w:rsidRPr="00A32243">
          <w:rPr>
            <w:color w:val="000000"/>
            <w:highlight w:val="yellow"/>
            <w:lang w:val="en-US" w:eastAsia="zh-CN"/>
            <w:rPrChange w:id="39" w:author="Lei Zhongding (Zander)" w:date="2021-11-11T16:30:00Z">
              <w:rPr>
                <w:color w:val="000000"/>
                <w:lang w:val="en-US" w:eastAsia="zh-CN"/>
              </w:rPr>
            </w:rPrChange>
          </w:rPr>
          <w:t>The</w:t>
        </w:r>
        <w:r w:rsidR="00A32243">
          <w:rPr>
            <w:color w:val="000000"/>
            <w:lang w:val="en-US" w:eastAsia="zh-CN"/>
          </w:rPr>
          <w:t xml:space="preserve"> </w:t>
        </w:r>
      </w:ins>
      <w:r w:rsidRPr="00630A63">
        <w:rPr>
          <w:color w:val="000000"/>
          <w:lang w:val="en-US" w:eastAsia="zh-CN"/>
        </w:rPr>
        <w:t xml:space="preserve">NEF </w:t>
      </w:r>
      <w:ins w:id="40" w:author="Lei Zhongding (Zander)" w:date="2021-11-11T16:30:00Z">
        <w:r w:rsidR="00A32243" w:rsidRPr="00A32243">
          <w:rPr>
            <w:color w:val="000000"/>
            <w:highlight w:val="yellow"/>
            <w:lang w:val="en-US" w:eastAsia="zh-CN"/>
            <w:rPrChange w:id="41" w:author="Lei Zhongding (Zander)" w:date="2021-11-11T16:30:00Z">
              <w:rPr>
                <w:color w:val="000000"/>
                <w:lang w:val="en-US" w:eastAsia="zh-CN"/>
              </w:rPr>
            </w:rPrChange>
          </w:rPr>
          <w:t>shall</w:t>
        </w:r>
        <w:r w:rsidR="00A32243">
          <w:rPr>
            <w:color w:val="000000"/>
            <w:lang w:val="en-US" w:eastAsia="zh-CN"/>
          </w:rPr>
          <w:t xml:space="preserve"> </w:t>
        </w:r>
      </w:ins>
      <w:r w:rsidRPr="00630A63">
        <w:rPr>
          <w:color w:val="000000"/>
          <w:lang w:val="en-US" w:eastAsia="zh-CN"/>
        </w:rPr>
        <w:t>map</w:t>
      </w:r>
      <w:del w:id="42" w:author="Lei Zhongding (Zander)" w:date="2021-11-11T16:31:00Z">
        <w:r w:rsidRPr="00A32243" w:rsidDel="00A32243">
          <w:rPr>
            <w:color w:val="000000"/>
            <w:highlight w:val="yellow"/>
            <w:lang w:val="en-US" w:eastAsia="zh-CN"/>
            <w:rPrChange w:id="43" w:author="Lei Zhongding (Zander)" w:date="2021-11-11T16:31:00Z">
              <w:rPr>
                <w:color w:val="000000"/>
                <w:lang w:val="en-US" w:eastAsia="zh-CN"/>
              </w:rPr>
            </w:rPrChange>
          </w:rPr>
          <w:delText>s</w:delText>
        </w:r>
      </w:del>
      <w:r w:rsidRPr="00630A63">
        <w:rPr>
          <w:color w:val="000000"/>
          <w:lang w:val="en-US" w:eastAsia="zh-CN"/>
        </w:rPr>
        <w:t xml:space="preserve"> </w:t>
      </w:r>
      <w:ins w:id="44" w:author="Lei Zhongding (Zander)" w:date="2021-11-11T16:32:00Z">
        <w:r w:rsidR="00A32243">
          <w:rPr>
            <w:color w:val="000000"/>
            <w:lang w:val="en-US" w:eastAsia="zh-CN"/>
          </w:rPr>
          <w:t xml:space="preserve">to </w:t>
        </w:r>
      </w:ins>
      <w:r w:rsidRPr="00630A63">
        <w:rPr>
          <w:color w:val="000000"/>
          <w:lang w:val="en-US"/>
        </w:rPr>
        <w:t>S-NSSAI</w:t>
      </w:r>
      <w:del w:id="45" w:author="Lei Zhongding (Zander)" w:date="2021-11-11T16:31:00Z">
        <w:r w:rsidRPr="00630A63" w:rsidDel="00A32243">
          <w:rPr>
            <w:color w:val="000000"/>
            <w:lang w:val="en-US"/>
          </w:rPr>
          <w:delText>s</w:delText>
        </w:r>
      </w:del>
      <w:r w:rsidRPr="00630A63">
        <w:rPr>
          <w:color w:val="000000"/>
          <w:lang w:val="en-US"/>
        </w:rPr>
        <w:t xml:space="preserve"> from ENSI for a </w:t>
      </w:r>
      <w:del w:id="46" w:author="Lei Zhongding (Zander)" w:date="2021-11-11T16:28:00Z">
        <w:r w:rsidRPr="003A1A14" w:rsidDel="003A1A14">
          <w:rPr>
            <w:color w:val="000000"/>
            <w:highlight w:val="cyan"/>
            <w:lang w:val="en-US"/>
            <w:rPrChange w:id="47" w:author="Lei Zhongding (Zander)" w:date="2021-11-11T16:28:00Z">
              <w:rPr>
                <w:color w:val="000000"/>
                <w:lang w:val="en-US"/>
              </w:rPr>
            </w:rPrChange>
          </w:rPr>
          <w:delText>third party</w:delText>
        </w:r>
      </w:del>
      <w:ins w:id="48" w:author="Lei Zhongding (Zander)" w:date="2021-11-11T16:32:00Z">
        <w:r w:rsidR="00A32243">
          <w:rPr>
            <w:color w:val="000000"/>
            <w:highlight w:val="cyan"/>
            <w:lang w:val="en-US"/>
          </w:rPr>
          <w:t>un</w:t>
        </w:r>
      </w:ins>
      <w:ins w:id="49" w:author="Lei Zhongding (Zander)" w:date="2021-11-11T16:28:00Z">
        <w:r w:rsidR="003A1A14" w:rsidRPr="003A1A14">
          <w:rPr>
            <w:color w:val="000000"/>
            <w:highlight w:val="cyan"/>
            <w:lang w:val="en-US"/>
            <w:rPrChange w:id="50" w:author="Lei Zhongding (Zander)" w:date="2021-11-11T16:28:00Z">
              <w:rPr>
                <w:color w:val="000000"/>
                <w:lang w:val="en-US"/>
              </w:rPr>
            </w:rPrChange>
          </w:rPr>
          <w:t>trusted</w:t>
        </w:r>
      </w:ins>
      <w:r w:rsidRPr="00630A63">
        <w:rPr>
          <w:color w:val="000000"/>
          <w:lang w:val="en-US"/>
        </w:rPr>
        <w:t xml:space="preserve"> AF</w:t>
      </w:r>
      <w:del w:id="51" w:author="Lei Zhongding (Zander)" w:date="2021-10-22T11:23:00Z">
        <w:r w:rsidRPr="00630A63" w:rsidDel="00152838">
          <w:rPr>
            <w:color w:val="000000"/>
            <w:lang w:val="en-US"/>
          </w:rPr>
          <w:delText>, subject to</w:delText>
        </w:r>
        <w:r w:rsidRPr="00630A63" w:rsidDel="00152838">
          <w:rPr>
            <w:color w:val="000000"/>
            <w:lang w:val="en-US" w:eastAsia="zh-CN"/>
          </w:rPr>
          <w:delText xml:space="preserve"> the security policies and SLA between the operator and the 3</w:delText>
        </w:r>
        <w:r w:rsidRPr="00630A63" w:rsidDel="00152838">
          <w:rPr>
            <w:color w:val="000000"/>
            <w:vertAlign w:val="superscript"/>
            <w:lang w:val="en-US" w:eastAsia="zh-CN"/>
          </w:rPr>
          <w:delText>rd</w:delText>
        </w:r>
        <w:r w:rsidRPr="00630A63" w:rsidDel="00152838">
          <w:rPr>
            <w:color w:val="000000"/>
            <w:lang w:val="en-US" w:eastAsia="zh-CN"/>
          </w:rPr>
          <w:delText xml:space="preserve"> party</w:delText>
        </w:r>
      </w:del>
      <w:r w:rsidRPr="00630A63">
        <w:rPr>
          <w:color w:val="000000"/>
          <w:lang w:val="en-US" w:eastAsia="zh-CN"/>
        </w:rPr>
        <w:t xml:space="preserve">. </w:t>
      </w:r>
      <w:r w:rsidRPr="00630A63">
        <w:rPr>
          <w:color w:val="000000"/>
        </w:rPr>
        <w:t>The authorization check by NEF needs to make sure the AF is allowed to access the S-NSSAI.</w:t>
      </w:r>
    </w:p>
    <w:p w14:paraId="104CF5C5" w14:textId="77777777" w:rsidR="00763043" w:rsidRDefault="00763043" w:rsidP="00763043">
      <w:pPr>
        <w:pStyle w:val="B1"/>
      </w:pPr>
      <w:r>
        <w:t>3.</w:t>
      </w:r>
      <w:r>
        <w:tab/>
        <w:t>The NEF forwards the request to the NSACF with Nnsacf_SliceStatus_Retrieval Request (Event ID, Event Filter).</w:t>
      </w:r>
      <w:r w:rsidRPr="00577DC3">
        <w:t xml:space="preserve"> </w:t>
      </w:r>
    </w:p>
    <w:p w14:paraId="737D2FA0" w14:textId="77777777" w:rsidR="00763043" w:rsidRDefault="00763043" w:rsidP="00763043">
      <w:pPr>
        <w:pStyle w:val="B1"/>
      </w:pPr>
      <w:r>
        <w:t>4.</w:t>
      </w:r>
      <w:r>
        <w:tab/>
        <w:t xml:space="preserve">The NSACF returns the Nnsacf_SliceStatus_Retrieval Response (Event ID, Event Filter, Event Reporting information) message to the NEF, as in TS23.502 [3]. </w:t>
      </w:r>
    </w:p>
    <w:p w14:paraId="2498FBA5" w14:textId="5C26593C" w:rsidR="00763043" w:rsidRPr="003507A4" w:rsidRDefault="00763043" w:rsidP="00763043">
      <w:pPr>
        <w:pStyle w:val="B1"/>
        <w:rPr>
          <w:lang w:val="en-SG"/>
        </w:rPr>
      </w:pPr>
      <w:r w:rsidRPr="002663DB">
        <w:t>5.</w:t>
      </w:r>
      <w:r w:rsidRPr="002663DB">
        <w:tab/>
        <w:t xml:space="preserve">The NEF forwards the message to the AF in the Nnef_SliceStatus_Retrieval Response (Event ID, Event Filter, Event Reporting information) message. </w:t>
      </w:r>
      <w:del w:id="52" w:author="Lei Zhongding (Zander)" w:date="2021-10-22T11:24:00Z">
        <w:r w:rsidRPr="002663DB" w:rsidDel="00152838">
          <w:delText>Optionally, t</w:delText>
        </w:r>
      </w:del>
      <w:ins w:id="53" w:author="Lei Zhongding (Zander)" w:date="2021-10-22T11:24:00Z">
        <w:r w:rsidR="00152838">
          <w:t>T</w:t>
        </w:r>
      </w:ins>
      <w:r w:rsidRPr="002663DB">
        <w:t xml:space="preserve">he Event Filter parameter is </w:t>
      </w:r>
      <w:del w:id="54" w:author="Lei Zhongding (Zander)" w:date="2021-10-22T11:24:00Z">
        <w:r w:rsidRPr="002663DB" w:rsidDel="00152838">
          <w:rPr>
            <w:strike/>
          </w:rPr>
          <w:delText>now</w:delText>
        </w:r>
        <w:r w:rsidRPr="002663DB" w:rsidDel="00152838">
          <w:delText xml:space="preserve"> </w:delText>
        </w:r>
      </w:del>
      <w:r w:rsidRPr="002663DB">
        <w:t xml:space="preserve">changed to the mapped ENSI for the </w:t>
      </w:r>
      <w:del w:id="55" w:author="Lei Zhongding (Zander)" w:date="2021-11-11T16:28:00Z">
        <w:r w:rsidRPr="002663DB" w:rsidDel="003A1A14">
          <w:delText xml:space="preserve">third </w:delText>
        </w:r>
        <w:r w:rsidRPr="003A1A14" w:rsidDel="003A1A14">
          <w:rPr>
            <w:highlight w:val="cyan"/>
            <w:rPrChange w:id="56" w:author="Lei Zhongding (Zander)" w:date="2021-11-11T16:28:00Z">
              <w:rPr/>
            </w:rPrChange>
          </w:rPr>
          <w:delText>party</w:delText>
        </w:r>
      </w:del>
      <w:ins w:id="57" w:author="Lei Zhongding (Zander)" w:date="2021-11-11T16:28:00Z">
        <w:r w:rsidR="003A1A14" w:rsidRPr="003A1A14">
          <w:rPr>
            <w:highlight w:val="cyan"/>
            <w:rPrChange w:id="58" w:author="Lei Zhongding (Zander)" w:date="2021-11-11T16:28:00Z">
              <w:rPr/>
            </w:rPrChange>
          </w:rPr>
          <w:t>untrusted</w:t>
        </w:r>
      </w:ins>
      <w:r w:rsidRPr="002663DB">
        <w:t xml:space="preserve"> AF. </w:t>
      </w:r>
      <w:del w:id="59" w:author="Lei Zhongding (Zander)" w:date="2021-10-22T11:24:00Z">
        <w:r w:rsidRPr="002663DB" w:rsidDel="00152838">
          <w:rPr>
            <w:lang w:val="en-US" w:eastAsia="zh-CN"/>
          </w:rPr>
          <w:delText>If ENSI is used in step 1, ENSI shall be used in step 5.</w:delText>
        </w:r>
      </w:del>
    </w:p>
    <w:p w14:paraId="7D9C497F" w14:textId="51AD1865" w:rsidR="00763043" w:rsidDel="00152838" w:rsidRDefault="00763043" w:rsidP="00763043">
      <w:pPr>
        <w:pStyle w:val="EditorsNote"/>
        <w:rPr>
          <w:del w:id="60" w:author="Lei Zhongding (Zander)" w:date="2021-10-22T11:24:00Z"/>
          <w:lang w:eastAsia="zh-CN"/>
        </w:rPr>
      </w:pPr>
      <w:del w:id="61" w:author="Lei Zhongding (Zander)" w:date="2021-10-22T11:24:00Z">
        <w:r w:rsidDel="00152838">
          <w:delText>Editor</w:delText>
        </w:r>
        <w:r w:rsidDel="00152838">
          <w:rPr>
            <w:lang w:val="en-US"/>
          </w:rPr>
          <w:delText>'</w:delText>
        </w:r>
        <w:r w:rsidDel="00152838">
          <w:delText>s Note:</w:delText>
        </w:r>
        <w:r w:rsidDel="00152838">
          <w:rPr>
            <w:rFonts w:hint="eastAsia"/>
            <w:lang w:eastAsia="zh-CN"/>
          </w:rPr>
          <w:tab/>
        </w:r>
        <w:r w:rsidRPr="00B570EB" w:rsidDel="00152838">
          <w:rPr>
            <w:lang w:eastAsia="zh-CN"/>
          </w:rPr>
          <w:delText>Whether the AF is considered to be within the 3GPP operator domain (according to TS 33.501</w:delText>
        </w:r>
        <w:r w:rsidDel="00152838">
          <w:rPr>
            <w:lang w:eastAsia="zh-CN"/>
          </w:rPr>
          <w:delText xml:space="preserve"> [7]</w:delText>
        </w:r>
        <w:r w:rsidRPr="00B570EB" w:rsidDel="00152838">
          <w:rPr>
            <w:lang w:eastAsia="zh-CN"/>
          </w:rPr>
          <w:delText>, clause 12) or not is FFS</w:delText>
        </w:r>
        <w:r w:rsidDel="00152838">
          <w:rPr>
            <w:lang w:eastAsia="zh-CN"/>
          </w:rPr>
          <w:delText>.</w:delText>
        </w:r>
      </w:del>
    </w:p>
    <w:p w14:paraId="40F06B7B" w14:textId="77777777" w:rsidR="00550CC1" w:rsidRDefault="00550CC1" w:rsidP="00550CC1">
      <w:pPr>
        <w:pStyle w:val="Heading3"/>
      </w:pPr>
      <w:bookmarkStart w:id="62" w:name="_Toc83996472"/>
      <w:r>
        <w:t>6.1.3</w:t>
      </w:r>
      <w:r>
        <w:tab/>
        <w:t>Evaluation</w:t>
      </w:r>
      <w:bookmarkEnd w:id="62"/>
    </w:p>
    <w:p w14:paraId="62582B91" w14:textId="6B72DE8B" w:rsidR="00550CC1" w:rsidRPr="00F90F7F" w:rsidRDefault="00550CC1" w:rsidP="00550CC1">
      <w:pPr>
        <w:rPr>
          <w:lang w:eastAsia="zh-CN"/>
        </w:rPr>
      </w:pPr>
      <w:r w:rsidRPr="00F90F7F">
        <w:rPr>
          <w:lang w:eastAsia="zh-CN"/>
        </w:rPr>
        <w:t>This solution addresses the key issue #</w:t>
      </w:r>
      <w:r>
        <w:rPr>
          <w:lang w:eastAsia="zh-CN"/>
        </w:rPr>
        <w:t xml:space="preserve">3 by </w:t>
      </w:r>
      <w:r w:rsidRPr="003A1A14">
        <w:rPr>
          <w:highlight w:val="cyan"/>
          <w:lang w:eastAsia="zh-CN"/>
          <w:rPrChange w:id="63" w:author="Lei Zhongding (Zander)" w:date="2021-11-11T16:22:00Z">
            <w:rPr>
              <w:lang w:eastAsia="zh-CN"/>
            </w:rPr>
          </w:rPrChange>
        </w:rPr>
        <w:t>optionally</w:t>
      </w:r>
      <w:r>
        <w:rPr>
          <w:lang w:eastAsia="zh-CN"/>
        </w:rPr>
        <w:t xml:space="preserve"> storing a mapping between an S-NSSAI and ENSI</w:t>
      </w:r>
      <w:r w:rsidRPr="000672AD">
        <w:rPr>
          <w:lang w:eastAsia="zh-CN"/>
        </w:rPr>
        <w:t xml:space="preserve"> </w:t>
      </w:r>
      <w:r>
        <w:rPr>
          <w:lang w:eastAsia="zh-CN"/>
        </w:rPr>
        <w:t>in NEF. A</w:t>
      </w:r>
      <w:ins w:id="64" w:author="Lei Zhongding (Zander)" w:date="2021-11-11T16:23:00Z">
        <w:r w:rsidR="003A1A14">
          <w:rPr>
            <w:lang w:eastAsia="zh-CN"/>
          </w:rPr>
          <w:t>n</w:t>
        </w:r>
      </w:ins>
      <w:r>
        <w:rPr>
          <w:lang w:eastAsia="zh-CN"/>
        </w:rPr>
        <w:t xml:space="preserve"> </w:t>
      </w:r>
      <w:del w:id="65" w:author="Lei Zhongding (Zander)" w:date="2021-11-11T16:23:00Z">
        <w:r w:rsidDel="003A1A14">
          <w:rPr>
            <w:lang w:eastAsia="zh-CN"/>
          </w:rPr>
          <w:delText>third-</w:delText>
        </w:r>
        <w:r w:rsidRPr="00A32243" w:rsidDel="003A1A14">
          <w:rPr>
            <w:highlight w:val="cyan"/>
            <w:lang w:eastAsia="zh-CN"/>
            <w:rPrChange w:id="66" w:author="Lei Zhongding (Zander)" w:date="2021-11-11T16:32:00Z">
              <w:rPr>
                <w:lang w:eastAsia="zh-CN"/>
              </w:rPr>
            </w:rPrChange>
          </w:rPr>
          <w:delText>party</w:delText>
        </w:r>
      </w:del>
      <w:ins w:id="67" w:author="Lei Zhongding (Zander)" w:date="2021-11-11T16:23:00Z">
        <w:r w:rsidR="003A1A14" w:rsidRPr="00A32243">
          <w:rPr>
            <w:highlight w:val="cyan"/>
            <w:lang w:eastAsia="zh-CN"/>
            <w:rPrChange w:id="68" w:author="Lei Zhongding (Zander)" w:date="2021-11-11T16:32:00Z">
              <w:rPr>
                <w:lang w:eastAsia="zh-CN"/>
              </w:rPr>
            </w:rPrChange>
          </w:rPr>
          <w:t>untrusted</w:t>
        </w:r>
      </w:ins>
      <w:bookmarkStart w:id="69" w:name="_GoBack"/>
      <w:bookmarkEnd w:id="69"/>
      <w:r>
        <w:rPr>
          <w:lang w:eastAsia="zh-CN"/>
        </w:rPr>
        <w:t xml:space="preserve"> AF </w:t>
      </w:r>
      <w:del w:id="70" w:author="Lei Zhongding (Zander)" w:date="2021-10-22T11:25:00Z">
        <w:r w:rsidRPr="00273AAB" w:rsidDel="00152838">
          <w:rPr>
            <w:lang w:eastAsia="zh-CN"/>
          </w:rPr>
          <w:delText>may</w:delText>
        </w:r>
        <w:r w:rsidDel="00152838">
          <w:rPr>
            <w:lang w:eastAsia="zh-CN"/>
          </w:rPr>
          <w:delText xml:space="preserve"> be</w:delText>
        </w:r>
      </w:del>
      <w:ins w:id="71" w:author="Lei Zhongding (Zander)" w:date="2021-10-22T11:25:00Z">
        <w:r w:rsidR="00152838">
          <w:rPr>
            <w:lang w:eastAsia="zh-CN"/>
          </w:rPr>
          <w:t>is</w:t>
        </w:r>
      </w:ins>
      <w:r>
        <w:rPr>
          <w:lang w:eastAsia="zh-CN"/>
        </w:rPr>
        <w:t xml:space="preserve"> configured with ENSI instead of S-NSSAI to avoid sensitive information leakage.</w:t>
      </w:r>
    </w:p>
    <w:p w14:paraId="0675DE52" w14:textId="77777777" w:rsidR="003A1A14" w:rsidRDefault="003A1A14" w:rsidP="003A1A14">
      <w:pPr>
        <w:rPr>
          <w:ins w:id="72" w:author="Lei Zhongding (Zander)" w:date="2021-11-11T16:22:00Z"/>
          <w:color w:val="FF0000"/>
          <w:lang w:val="en-US" w:eastAsia="zh-CN"/>
        </w:rPr>
      </w:pPr>
      <w:ins w:id="73" w:author="Lei Zhongding (Zander)" w:date="2021-11-11T16:22:00Z">
        <w:r w:rsidRPr="003A1A14">
          <w:rPr>
            <w:color w:val="FF0000"/>
            <w:highlight w:val="cyan"/>
            <w:lang w:val="en-US"/>
            <w:rPrChange w:id="74" w:author="Lei Zhongding (Zander)" w:date="2021-11-11T16:23:00Z">
              <w:rPr>
                <w:color w:val="FF0000"/>
                <w:lang w:val="en-US"/>
              </w:rPr>
            </w:rPrChange>
          </w:rPr>
          <w:t>NOTE: the mapping between an S-NSSAI and ENSI is only configured for untrusted AF.</w:t>
        </w:r>
      </w:ins>
    </w:p>
    <w:p w14:paraId="6B8C4A5E" w14:textId="72DE9E51" w:rsidR="00550CC1" w:rsidRDefault="003A1A14" w:rsidP="003A1A14">
      <w:ins w:id="75" w:author="Lei Zhongding (Zander)" w:date="2021-11-11T16:22:00Z">
        <w:r>
          <w:t xml:space="preserve"> </w:t>
        </w:r>
      </w:ins>
      <w:r w:rsidR="00550CC1">
        <w:t xml:space="preserve">This solution is in line with the SA2 defined procedures for the AF to get access to the network slice quota information. </w:t>
      </w:r>
    </w:p>
    <w:p w14:paraId="000DD92F" w14:textId="69818F40" w:rsidR="00550CC1" w:rsidRDefault="00550CC1" w:rsidP="00550CC1">
      <w:r w:rsidRPr="00017DC8">
        <w:t>The NSACF services, i.e. “Nnsacf_SliceEventExposure_Subscribe/U</w:t>
      </w:r>
      <w:ins w:id="76" w:author="Lei Zhongding (Zander)" w:date="2021-11-01T11:31:00Z">
        <w:r w:rsidR="00ED188C">
          <w:t>n</w:t>
        </w:r>
      </w:ins>
      <w:r w:rsidRPr="00017DC8">
        <w:t xml:space="preserve">subscribe” and “Nnsacf_SliceEventExposure_Notify” are not affected and can be kept as is in TS23.502 [3]. </w:t>
      </w:r>
    </w:p>
    <w:p w14:paraId="2E519C3E" w14:textId="3FCDE3BC" w:rsidR="00550CC1" w:rsidRPr="00EF5C68" w:rsidRDefault="00550CC1" w:rsidP="00550CC1">
      <w:pPr>
        <w:rPr>
          <w:lang w:val="en-SG"/>
        </w:rPr>
      </w:pPr>
      <w:r w:rsidRPr="003A1A14">
        <w:rPr>
          <w:highlight w:val="cyan"/>
          <w:rPrChange w:id="77" w:author="Lei Zhongding (Zander)" w:date="2021-11-11T16:24:00Z">
            <w:rPr/>
          </w:rPrChange>
        </w:rPr>
        <w:lastRenderedPageBreak/>
        <w:t>Optionally</w:t>
      </w:r>
      <w:r w:rsidRPr="00273AAB">
        <w:t>, the corresponding NEF services may be updated with the different Event Filter values.</w:t>
      </w:r>
      <w:r>
        <w:t xml:space="preserve"> </w:t>
      </w:r>
    </w:p>
    <w:p w14:paraId="65576DC8" w14:textId="79DED79F" w:rsidR="00997C56" w:rsidRPr="00E122F4" w:rsidDel="008E0F13" w:rsidRDefault="00997C56" w:rsidP="008E0F13">
      <w:pPr>
        <w:ind w:left="720"/>
        <w:jc w:val="center"/>
        <w:rPr>
          <w:del w:id="78" w:author="Lei Zhongding (Zander)" w:date="2021-11-01T11:29:00Z"/>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8E0F13">
      <w:pPr>
        <w:jc w:val="cente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47BBC" w14:textId="77777777" w:rsidR="007B23D1" w:rsidRDefault="007B23D1">
      <w:r>
        <w:separator/>
      </w:r>
    </w:p>
  </w:endnote>
  <w:endnote w:type="continuationSeparator" w:id="0">
    <w:p w14:paraId="04D99C83" w14:textId="77777777" w:rsidR="007B23D1" w:rsidRDefault="007B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59BEC" w14:textId="77777777" w:rsidR="007B23D1" w:rsidRDefault="007B23D1">
      <w:r>
        <w:separator/>
      </w:r>
    </w:p>
  </w:footnote>
  <w:footnote w:type="continuationSeparator" w:id="0">
    <w:p w14:paraId="36A7D6DA" w14:textId="77777777" w:rsidR="007B23D1" w:rsidRDefault="007B2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8"/>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24A46"/>
    <w:rsid w:val="00046389"/>
    <w:rsid w:val="00074722"/>
    <w:rsid w:val="000819D8"/>
    <w:rsid w:val="000934A6"/>
    <w:rsid w:val="000A2C6C"/>
    <w:rsid w:val="000A4660"/>
    <w:rsid w:val="000D1B5B"/>
    <w:rsid w:val="000D67A8"/>
    <w:rsid w:val="000E3B81"/>
    <w:rsid w:val="000F4926"/>
    <w:rsid w:val="0010401F"/>
    <w:rsid w:val="0011161E"/>
    <w:rsid w:val="00112FC3"/>
    <w:rsid w:val="00152838"/>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3C24"/>
    <w:rsid w:val="002A1857"/>
    <w:rsid w:val="002A437C"/>
    <w:rsid w:val="002C7F38"/>
    <w:rsid w:val="0030628A"/>
    <w:rsid w:val="00321D9D"/>
    <w:rsid w:val="0035122B"/>
    <w:rsid w:val="00353451"/>
    <w:rsid w:val="00371032"/>
    <w:rsid w:val="00371B44"/>
    <w:rsid w:val="00392EF6"/>
    <w:rsid w:val="003A1A14"/>
    <w:rsid w:val="003C122B"/>
    <w:rsid w:val="003C5A97"/>
    <w:rsid w:val="003C7A04"/>
    <w:rsid w:val="003F52B2"/>
    <w:rsid w:val="003F5EC2"/>
    <w:rsid w:val="00440414"/>
    <w:rsid w:val="004558E9"/>
    <w:rsid w:val="0045777E"/>
    <w:rsid w:val="00492423"/>
    <w:rsid w:val="004A7725"/>
    <w:rsid w:val="004B3753"/>
    <w:rsid w:val="004B468F"/>
    <w:rsid w:val="004C31D2"/>
    <w:rsid w:val="004D55C2"/>
    <w:rsid w:val="00500F6E"/>
    <w:rsid w:val="00521131"/>
    <w:rsid w:val="00527C0B"/>
    <w:rsid w:val="005410F6"/>
    <w:rsid w:val="00550CC1"/>
    <w:rsid w:val="005534B1"/>
    <w:rsid w:val="005729C4"/>
    <w:rsid w:val="00576F7C"/>
    <w:rsid w:val="0059227B"/>
    <w:rsid w:val="005B0966"/>
    <w:rsid w:val="005B795D"/>
    <w:rsid w:val="00613820"/>
    <w:rsid w:val="00652248"/>
    <w:rsid w:val="00657B80"/>
    <w:rsid w:val="006733A8"/>
    <w:rsid w:val="00675B3C"/>
    <w:rsid w:val="0069200F"/>
    <w:rsid w:val="0069495C"/>
    <w:rsid w:val="006D340A"/>
    <w:rsid w:val="0071064D"/>
    <w:rsid w:val="00715A1D"/>
    <w:rsid w:val="0073668F"/>
    <w:rsid w:val="00760BB0"/>
    <w:rsid w:val="0076157A"/>
    <w:rsid w:val="00763043"/>
    <w:rsid w:val="007810ED"/>
    <w:rsid w:val="00784593"/>
    <w:rsid w:val="007A00EF"/>
    <w:rsid w:val="007B19EA"/>
    <w:rsid w:val="007B23D1"/>
    <w:rsid w:val="007C0A2D"/>
    <w:rsid w:val="007C27B0"/>
    <w:rsid w:val="007F300B"/>
    <w:rsid w:val="008014C3"/>
    <w:rsid w:val="00833717"/>
    <w:rsid w:val="008351BF"/>
    <w:rsid w:val="00850812"/>
    <w:rsid w:val="00876B9A"/>
    <w:rsid w:val="008933BF"/>
    <w:rsid w:val="008A10C4"/>
    <w:rsid w:val="008A1A9F"/>
    <w:rsid w:val="008B0248"/>
    <w:rsid w:val="008E0555"/>
    <w:rsid w:val="008E0F13"/>
    <w:rsid w:val="008F5F33"/>
    <w:rsid w:val="0091046A"/>
    <w:rsid w:val="00926ABD"/>
    <w:rsid w:val="00947F4E"/>
    <w:rsid w:val="00966D47"/>
    <w:rsid w:val="00990D37"/>
    <w:rsid w:val="00992312"/>
    <w:rsid w:val="00997C56"/>
    <w:rsid w:val="009C0DED"/>
    <w:rsid w:val="00A14873"/>
    <w:rsid w:val="00A24293"/>
    <w:rsid w:val="00A32243"/>
    <w:rsid w:val="00A37D7F"/>
    <w:rsid w:val="00A46410"/>
    <w:rsid w:val="00A57688"/>
    <w:rsid w:val="00A84A94"/>
    <w:rsid w:val="00AA73FC"/>
    <w:rsid w:val="00AD1DAA"/>
    <w:rsid w:val="00AD79FD"/>
    <w:rsid w:val="00AF1E23"/>
    <w:rsid w:val="00AF7F81"/>
    <w:rsid w:val="00B01AFF"/>
    <w:rsid w:val="00B05CC7"/>
    <w:rsid w:val="00B27E39"/>
    <w:rsid w:val="00B350D8"/>
    <w:rsid w:val="00B717D5"/>
    <w:rsid w:val="00B76763"/>
    <w:rsid w:val="00B7732B"/>
    <w:rsid w:val="00B879F0"/>
    <w:rsid w:val="00BC25AA"/>
    <w:rsid w:val="00BF3479"/>
    <w:rsid w:val="00C022E3"/>
    <w:rsid w:val="00C4712D"/>
    <w:rsid w:val="00C555C9"/>
    <w:rsid w:val="00C94F55"/>
    <w:rsid w:val="00CA7D62"/>
    <w:rsid w:val="00CB07A8"/>
    <w:rsid w:val="00CD4A57"/>
    <w:rsid w:val="00CE3A2A"/>
    <w:rsid w:val="00D0459B"/>
    <w:rsid w:val="00D33604"/>
    <w:rsid w:val="00D37B08"/>
    <w:rsid w:val="00D437FF"/>
    <w:rsid w:val="00D5130C"/>
    <w:rsid w:val="00D62265"/>
    <w:rsid w:val="00D723B3"/>
    <w:rsid w:val="00D77211"/>
    <w:rsid w:val="00D8512E"/>
    <w:rsid w:val="00DA1E58"/>
    <w:rsid w:val="00DA60B8"/>
    <w:rsid w:val="00DD244E"/>
    <w:rsid w:val="00DD6D58"/>
    <w:rsid w:val="00DE4EF2"/>
    <w:rsid w:val="00DF0D06"/>
    <w:rsid w:val="00DF2C0E"/>
    <w:rsid w:val="00E04DB6"/>
    <w:rsid w:val="00E06FFB"/>
    <w:rsid w:val="00E30155"/>
    <w:rsid w:val="00E70C56"/>
    <w:rsid w:val="00E91FE1"/>
    <w:rsid w:val="00EA5E95"/>
    <w:rsid w:val="00EB3152"/>
    <w:rsid w:val="00ED188C"/>
    <w:rsid w:val="00ED4954"/>
    <w:rsid w:val="00EE0943"/>
    <w:rsid w:val="00EE33A2"/>
    <w:rsid w:val="00F26316"/>
    <w:rsid w:val="00F67A1C"/>
    <w:rsid w:val="00F74350"/>
    <w:rsid w:val="00F82C5B"/>
    <w:rsid w:val="00F8555F"/>
    <w:rsid w:val="00F908DE"/>
    <w:rsid w:val="00FE1599"/>
    <w:rsid w:val="00FE2EF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character" w:customStyle="1" w:styleId="TFChar">
    <w:name w:val="TF Char"/>
    <w:link w:val="TF"/>
    <w:rsid w:val="00763043"/>
    <w:rPr>
      <w:rFonts w:ascii="Arial" w:hAnsi="Arial"/>
      <w:b/>
      <w:lang w:val="en-GB" w:eastAsia="en-US"/>
    </w:rPr>
  </w:style>
  <w:style w:type="character" w:customStyle="1" w:styleId="B1Char">
    <w:name w:val="B1 Char"/>
    <w:link w:val="B1"/>
    <w:locked/>
    <w:rsid w:val="0076304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757032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101091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861169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E273-9F88-46C0-B255-358994AD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5107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1899-12-31T16:00:00Z</cp:lastPrinted>
  <dcterms:created xsi:type="dcterms:W3CDTF">2021-11-11T08:18:00Z</dcterms:created>
  <dcterms:modified xsi:type="dcterms:W3CDTF">2021-11-11T08:32:00Z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(3)3NrAKHS/rRu87sawNjB+GunNO3LiAUlV94TaucknqYMm9iCCimmKXC2B7tobBli+wr6jn+dD
URcwEq836sk/sCZDxpT1RySzdxJ6Yg2gzN1T3+NY/Kfr8jyrm1D3+4qwZLuPq6biLmmkVwnV
TBshsfLtpNLiNACqBbOqBckjraBFaUGsqiyB5PeX++E8DOSmQ1W6HMMDxxHU3KLXYWiKOA1f
TXEmvOZ8OReM5p30wr</vt:lpwstr>
  </property>
  <property fmtid="{D5CDD505-2E9C-101B-9397-08002B2CF9AE}" pid="4" name="_2015_ms_pID_7253431">
    <vt:lpwstr>Qa2pSyyArZgkh37MWmGYvzVzKR5XiTSeTDx40+xf1rsol/kVovkMWa
d8T6Mae914qYr4Yk4EUxfiAzpfHjj5Nz4xs6DX78LuXW4nhzHGwxAUgj5O9S0RxbiymWaXHX
oyp9lYjdQDY4PFNl6qvMsNPPW4l2hUc36DQd3CcvslJtV+UT2QPvRvaU0YTrzaG8sdhVMNvr
SOTLwKrF4TpPaqHLkU3Cx1ZHHzV3Ga3Qi7Xk</vt:lpwstr>
  </property>
  <property fmtid="{D5CDD505-2E9C-101B-9397-08002B2CF9AE}" pid="5" name="_2015_ms_pID_7253432">
    <vt:lpwstr>oQ==</vt:lpwstr>
  </property>
</Properties>
</file>