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C7F46" w14:textId="0BC47F56" w:rsidR="00E129DC" w:rsidRDefault="00E129DC" w:rsidP="00E129DC">
      <w:pPr>
        <w:pStyle w:val="CRCoverPage"/>
        <w:tabs>
          <w:tab w:val="right" w:pos="9639"/>
        </w:tabs>
        <w:spacing w:after="0"/>
        <w:rPr>
          <w:b/>
          <w:i/>
          <w:noProof/>
          <w:sz w:val="28"/>
        </w:rPr>
      </w:pPr>
      <w:r>
        <w:rPr>
          <w:b/>
          <w:noProof/>
          <w:sz w:val="24"/>
        </w:rPr>
        <w:t>3GPP TSG-SA3 Meeting #10</w:t>
      </w:r>
      <w:r w:rsidR="00564116">
        <w:rPr>
          <w:b/>
          <w:noProof/>
          <w:sz w:val="24"/>
        </w:rPr>
        <w:t>5</w:t>
      </w:r>
      <w:r>
        <w:rPr>
          <w:b/>
          <w:noProof/>
          <w:sz w:val="24"/>
        </w:rPr>
        <w:t xml:space="preserve">-e </w:t>
      </w:r>
      <w:r>
        <w:rPr>
          <w:b/>
          <w:i/>
          <w:noProof/>
          <w:sz w:val="24"/>
        </w:rPr>
        <w:t xml:space="preserve"> </w:t>
      </w:r>
      <w:r>
        <w:rPr>
          <w:b/>
          <w:i/>
          <w:noProof/>
          <w:sz w:val="28"/>
        </w:rPr>
        <w:tab/>
      </w:r>
      <w:ins w:id="0" w:author="NSWO Rapporteur" w:date="2021-11-16T12:09:00Z">
        <w:r w:rsidR="00771A9E">
          <w:rPr>
            <w:b/>
            <w:i/>
            <w:noProof/>
            <w:sz w:val="28"/>
          </w:rPr>
          <w:t>draft_</w:t>
        </w:r>
      </w:ins>
      <w:r w:rsidR="00BB4DDD" w:rsidRPr="00BB4DDD">
        <w:rPr>
          <w:b/>
          <w:i/>
          <w:noProof/>
          <w:sz w:val="28"/>
        </w:rPr>
        <w:t>S3-21</w:t>
      </w:r>
      <w:r w:rsidR="00713B4C">
        <w:rPr>
          <w:b/>
          <w:i/>
          <w:noProof/>
          <w:sz w:val="28"/>
        </w:rPr>
        <w:t>3890</w:t>
      </w:r>
      <w:ins w:id="1" w:author="NSWO Rapporteur" w:date="2021-11-16T12:09:00Z">
        <w:r w:rsidR="00771A9E">
          <w:rPr>
            <w:b/>
            <w:i/>
            <w:noProof/>
            <w:sz w:val="28"/>
          </w:rPr>
          <w:t>-r</w:t>
        </w:r>
      </w:ins>
      <w:ins w:id="2" w:author="Nokia  SA3" w:date="2021-11-16T12:59:00Z">
        <w:r w:rsidR="00F92C10">
          <w:rPr>
            <w:b/>
            <w:i/>
            <w:noProof/>
            <w:sz w:val="28"/>
          </w:rPr>
          <w:t>2</w:t>
        </w:r>
      </w:ins>
      <w:ins w:id="3" w:author="NSWO Rapporteur" w:date="2021-11-16T12:09:00Z">
        <w:del w:id="4" w:author="Nokia  SA3" w:date="2021-11-16T12:59:00Z">
          <w:r w:rsidR="00771A9E" w:rsidDel="00F92C10">
            <w:rPr>
              <w:b/>
              <w:i/>
              <w:noProof/>
              <w:sz w:val="28"/>
            </w:rPr>
            <w:delText>1</w:delText>
          </w:r>
        </w:del>
      </w:ins>
    </w:p>
    <w:p w14:paraId="539B95EB" w14:textId="017FF213" w:rsidR="00E129DC" w:rsidRDefault="00E129DC" w:rsidP="00E129DC">
      <w:pPr>
        <w:pStyle w:val="CRCoverPage"/>
        <w:outlineLvl w:val="0"/>
        <w:rPr>
          <w:b/>
          <w:noProof/>
          <w:sz w:val="24"/>
        </w:rPr>
      </w:pPr>
      <w:r>
        <w:rPr>
          <w:sz w:val="24"/>
        </w:rPr>
        <w:t xml:space="preserve">e-meeting, </w:t>
      </w:r>
      <w:r w:rsidR="00564116">
        <w:rPr>
          <w:sz w:val="24"/>
        </w:rPr>
        <w:t>08</w:t>
      </w:r>
      <w:r>
        <w:rPr>
          <w:sz w:val="24"/>
        </w:rPr>
        <w:t xml:space="preserve"> - </w:t>
      </w:r>
      <w:r w:rsidR="00564116">
        <w:rPr>
          <w:sz w:val="24"/>
        </w:rPr>
        <w:t>19</w:t>
      </w:r>
      <w:r>
        <w:rPr>
          <w:sz w:val="24"/>
        </w:rPr>
        <w:t xml:space="preserve"> </w:t>
      </w:r>
      <w:r w:rsidR="00564116">
        <w:rPr>
          <w:sz w:val="24"/>
        </w:rPr>
        <w:t>November</w:t>
      </w:r>
      <w:r>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609CB" w:rsidR="001E41F3" w:rsidRPr="00410371" w:rsidRDefault="00E333A7" w:rsidP="00E13F3D">
            <w:pPr>
              <w:pStyle w:val="CRCoverPage"/>
              <w:spacing w:after="0"/>
              <w:jc w:val="right"/>
              <w:rPr>
                <w:b/>
                <w:noProof/>
                <w:sz w:val="28"/>
              </w:rPr>
            </w:pPr>
            <w:r>
              <w:fldChar w:fldCharType="begin"/>
            </w:r>
            <w:r>
              <w:instrText xml:space="preserve"> DOCPROPERTY  Spec#  \* MERGEFORMAT </w:instrText>
            </w:r>
            <w:r>
              <w:fldChar w:fldCharType="separate"/>
            </w:r>
            <w:r w:rsidR="00C05B70">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9FF0C8" w:rsidR="001E41F3" w:rsidRPr="00410371" w:rsidRDefault="00771A9E" w:rsidP="00547111">
            <w:pPr>
              <w:pStyle w:val="CRCoverPage"/>
              <w:spacing w:after="0"/>
              <w:rPr>
                <w:noProof/>
              </w:rPr>
            </w:pPr>
            <w:ins w:id="5" w:author="NSWO Rapporteur" w:date="2021-11-16T12:09:00Z">
              <w:r w:rsidRPr="00771A9E">
                <w:rPr>
                  <w:b/>
                  <w:noProof/>
                  <w:sz w:val="28"/>
                </w:rPr>
                <w:t>1202</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A83188"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5DDC5F" w:rsidR="001E41F3" w:rsidRPr="00410371" w:rsidRDefault="00E333A7">
            <w:pPr>
              <w:pStyle w:val="CRCoverPage"/>
              <w:spacing w:after="0"/>
              <w:jc w:val="center"/>
              <w:rPr>
                <w:noProof/>
                <w:sz w:val="28"/>
              </w:rPr>
            </w:pPr>
            <w:r>
              <w:fldChar w:fldCharType="begin"/>
            </w:r>
            <w:r>
              <w:instrText xml:space="preserve"> DOCPROPERTY  Version  \* MERGEFORMAT </w:instrText>
            </w:r>
            <w:r>
              <w:fldChar w:fldCharType="separate"/>
            </w:r>
            <w:r w:rsidR="00C05B70">
              <w:rPr>
                <w:b/>
                <w:noProof/>
                <w:sz w:val="28"/>
              </w:rPr>
              <w:t>17.</w:t>
            </w:r>
            <w:r w:rsidR="00564116">
              <w:rPr>
                <w:b/>
                <w:noProof/>
                <w:sz w:val="28"/>
              </w:rPr>
              <w:t>3</w:t>
            </w:r>
            <w:r>
              <w:rPr>
                <w:b/>
                <w:noProof/>
                <w:sz w:val="28"/>
              </w:rPr>
              <w:fldChar w:fldCharType="end"/>
            </w:r>
            <w:r w:rsidR="00C05B70">
              <w:rPr>
                <w:b/>
                <w:noProof/>
                <w:sz w:val="28"/>
              </w:rPr>
              <w:t>.</w:t>
            </w:r>
            <w:r w:rsidR="0056411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0C3FE7AE" w:rsidR="00F25D98" w:rsidRDefault="00E27DE1" w:rsidP="001E41F3">
            <w:pPr>
              <w:pStyle w:val="CRCoverPage"/>
              <w:spacing w:after="0"/>
              <w:jc w:val="center"/>
              <w:rPr>
                <w:b/>
                <w:caps/>
                <w:noProof/>
              </w:rPr>
            </w:pPr>
            <w:r>
              <w:rPr>
                <w:b/>
                <w:caps/>
                <w:noProof/>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456BA" w:rsidR="00F25D98" w:rsidRDefault="00E27DE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B9B0EF" w:rsidR="00F25D98" w:rsidRDefault="00C05B7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DA880C" w:rsidR="001E41F3" w:rsidRDefault="00564116" w:rsidP="00C05B70">
            <w:pPr>
              <w:pStyle w:val="CRCoverPage"/>
              <w:spacing w:after="0"/>
              <w:rPr>
                <w:noProof/>
              </w:rPr>
            </w:pPr>
            <w:r>
              <w:t>Support for NSWO in 5GS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A82910" w:rsidR="001E41F3" w:rsidRDefault="00C05B70">
            <w:pPr>
              <w:pStyle w:val="CRCoverPage"/>
              <w:spacing w:after="0"/>
              <w:ind w:left="100"/>
              <w:rPr>
                <w:noProof/>
              </w:rPr>
            </w:pPr>
            <w:r>
              <w:rPr>
                <w:noProof/>
              </w:rPr>
              <w:t>Nokia,</w:t>
            </w:r>
            <w:r>
              <w:t xml:space="preserve"> </w:t>
            </w:r>
            <w:r w:rsidRPr="00527AF4">
              <w:rPr>
                <w:noProof/>
              </w:rPr>
              <w:t>Nokia Shanghai Bell</w:t>
            </w:r>
            <w:r w:rsidR="00B74552">
              <w:rPr>
                <w:noProof/>
              </w:rPr>
              <w:t>,AT&amp;T,Lenovo,Motorola Mobility,Qualcomm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78CCF7" w:rsidR="001E41F3" w:rsidRDefault="00785599" w:rsidP="00547111">
            <w:pPr>
              <w:pStyle w:val="CRCoverPage"/>
              <w:spacing w:after="0"/>
              <w:ind w:left="100"/>
              <w:rPr>
                <w:noProof/>
              </w:rPr>
            </w:pPr>
            <w:r>
              <w:t>S</w:t>
            </w:r>
            <w:r w:rsidR="00B60BC4">
              <w:t>A</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0A3012" w:rsidR="001E41F3" w:rsidRDefault="000630E0" w:rsidP="00C05B70">
            <w:pPr>
              <w:pStyle w:val="CRCoverPage"/>
              <w:spacing w:after="0"/>
              <w:rPr>
                <w:noProof/>
              </w:rPr>
            </w:pPr>
            <w:del w:id="7" w:author="Nokia  SA3" w:date="2021-11-16T12:13:00Z">
              <w:r w:rsidDel="00771A9E">
                <w:rPr>
                  <w:rFonts w:cs="Arial"/>
                  <w:color w:val="000000"/>
                  <w:sz w:val="18"/>
                  <w:szCs w:val="18"/>
                </w:rPr>
                <w:delText>TEI17</w:delText>
              </w:r>
            </w:del>
            <w:ins w:id="8" w:author="Nokia  SA3" w:date="2021-11-16T12:48:00Z">
              <w:r w:rsidR="002A02A2">
                <w:rPr>
                  <w:rFonts w:cs="Arial"/>
                  <w:color w:val="000000"/>
                  <w:sz w:val="18"/>
                  <w:szCs w:val="18"/>
                </w:rPr>
                <w:t>DUMMY</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01F7FA" w:rsidR="001E41F3" w:rsidRDefault="00921E0D">
            <w:pPr>
              <w:pStyle w:val="CRCoverPage"/>
              <w:spacing w:after="0"/>
              <w:ind w:left="100"/>
              <w:rPr>
                <w:noProof/>
              </w:rPr>
            </w:pPr>
            <w:r>
              <w:rPr>
                <w:noProof/>
              </w:rPr>
              <w:t>2021-</w:t>
            </w:r>
            <w:r w:rsidR="00564116">
              <w:rPr>
                <w:noProof/>
              </w:rPr>
              <w:t>11</w:t>
            </w:r>
            <w:r>
              <w:rPr>
                <w:noProof/>
              </w:rPr>
              <w:t>-</w:t>
            </w:r>
            <w:r w:rsidR="00564116">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720398" w:rsidR="001E41F3" w:rsidRDefault="00E333A7" w:rsidP="00D24991">
            <w:pPr>
              <w:pStyle w:val="CRCoverPage"/>
              <w:spacing w:after="0"/>
              <w:ind w:left="100" w:right="-609"/>
              <w:rPr>
                <w:b/>
                <w:noProof/>
              </w:rPr>
            </w:pPr>
            <w:r>
              <w:fldChar w:fldCharType="begin"/>
            </w:r>
            <w:r>
              <w:instrText xml:space="preserve"> DOCPROPERTY  Cat  \* MERGEFORMAT </w:instrText>
            </w:r>
            <w:r>
              <w:fldChar w:fldCharType="separate"/>
            </w:r>
            <w:r w:rsidR="00C05B70">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3DA7BD" w:rsidR="001E41F3" w:rsidRDefault="00E333A7">
            <w:pPr>
              <w:pStyle w:val="CRCoverPage"/>
              <w:spacing w:after="0"/>
              <w:ind w:left="100"/>
              <w:rPr>
                <w:noProof/>
              </w:rPr>
            </w:pPr>
            <w:r>
              <w:fldChar w:fldCharType="begin"/>
            </w:r>
            <w:r>
              <w:instrText xml:space="preserve"> DOCPROPERTY  Release  \* MERGEFORMAT </w:instrText>
            </w:r>
            <w:r>
              <w:fldChar w:fldCharType="separate"/>
            </w:r>
            <w:r w:rsidR="00C05B70">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EF3306" w:rsidR="001E41F3" w:rsidRDefault="00771A9E">
            <w:pPr>
              <w:pStyle w:val="CRCoverPage"/>
              <w:spacing w:after="0"/>
              <w:ind w:left="100"/>
              <w:rPr>
                <w:noProof/>
              </w:rPr>
            </w:pPr>
            <w:ins w:id="9" w:author="Nokia  SA3" w:date="2021-11-16T12:18:00Z">
              <w:r>
                <w:rPr>
                  <w:noProof/>
                </w:rPr>
                <w:t>T</w:t>
              </w:r>
            </w:ins>
            <w:del w:id="10" w:author="Nokia  SA3" w:date="2021-11-16T12:18:00Z">
              <w:r w:rsidR="00C05B70" w:rsidDel="00771A9E">
                <w:rPr>
                  <w:noProof/>
                </w:rPr>
                <w:delText xml:space="preserve">As concluded </w:delText>
              </w:r>
              <w:r w:rsidR="00DE28CD" w:rsidDel="00771A9E">
                <w:rPr>
                  <w:noProof/>
                </w:rPr>
                <w:delText xml:space="preserve">for </w:delText>
              </w:r>
              <w:r w:rsidR="00C05B70" w:rsidDel="00771A9E">
                <w:rPr>
                  <w:noProof/>
                </w:rPr>
                <w:delText xml:space="preserve">the KI </w:delText>
              </w:r>
              <w:r w:rsidR="00915EAA" w:rsidDel="00771A9E">
                <w:rPr>
                  <w:noProof/>
                </w:rPr>
                <w:delText>#</w:delText>
              </w:r>
              <w:r w:rsidR="00C05B70" w:rsidDel="00771A9E">
                <w:rPr>
                  <w:noProof/>
                </w:rPr>
                <w:delText>1 of TR 33.8</w:delText>
              </w:r>
              <w:r w:rsidR="00564116" w:rsidDel="00771A9E">
                <w:rPr>
                  <w:noProof/>
                </w:rPr>
                <w:delText>81</w:delText>
              </w:r>
              <w:r w:rsidR="00C05B70" w:rsidDel="00771A9E">
                <w:rPr>
                  <w:noProof/>
                </w:rPr>
                <w:delText xml:space="preserve">, </w:delText>
              </w:r>
              <w:r w:rsidR="002716A7" w:rsidDel="00771A9E">
                <w:rPr>
                  <w:noProof/>
                </w:rPr>
                <w:delText>t</w:delText>
              </w:r>
            </w:del>
            <w:r w:rsidR="00DB5ABB">
              <w:rPr>
                <w:noProof/>
              </w:rPr>
              <w:t>his CR</w:t>
            </w:r>
            <w:r w:rsidR="00C05B70">
              <w:rPr>
                <w:noProof/>
              </w:rPr>
              <w:t xml:space="preserve"> </w:t>
            </w:r>
            <w:r w:rsidR="00C24AEB">
              <w:rPr>
                <w:noProof/>
              </w:rPr>
              <w:t xml:space="preserve">specifies the support </w:t>
            </w:r>
            <w:del w:id="11" w:author="Nokia  SA3" w:date="2021-11-16T12:21:00Z">
              <w:r w:rsidR="00C24AEB" w:rsidDel="007923E0">
                <w:rPr>
                  <w:noProof/>
                </w:rPr>
                <w:delText xml:space="preserve">for </w:delText>
              </w:r>
            </w:del>
            <w:ins w:id="12" w:author="Nokia  SA3" w:date="2021-11-16T12:21:00Z">
              <w:r w:rsidR="007923E0">
                <w:rPr>
                  <w:noProof/>
                </w:rPr>
                <w:t xml:space="preserve">of Authentication procedures for </w:t>
              </w:r>
            </w:ins>
            <w:r w:rsidR="00C24AEB">
              <w:rPr>
                <w:noProof/>
              </w:rPr>
              <w:t>NSWO in 5GS</w:t>
            </w:r>
            <w:ins w:id="13" w:author="Nokia  SA3" w:date="2021-11-16T12:25:00Z">
              <w:r w:rsidR="009448FF">
                <w:rPr>
                  <w:noProof/>
                </w:rPr>
                <w:t xml:space="preserve"> and it </w:t>
              </w:r>
            </w:ins>
            <w:ins w:id="14" w:author="Nokia  SA3" w:date="2021-11-16T12:20:00Z">
              <w:r w:rsidR="007923E0">
                <w:rPr>
                  <w:noProof/>
                </w:rPr>
                <w:t>depends on the new normativ</w:t>
              </w:r>
            </w:ins>
            <w:ins w:id="15" w:author="Nokia  SA3" w:date="2021-11-16T12:21:00Z">
              <w:r w:rsidR="007923E0">
                <w:rPr>
                  <w:noProof/>
                </w:rPr>
                <w:t>e</w:t>
              </w:r>
            </w:ins>
            <w:ins w:id="16" w:author="Nokia  SA3" w:date="2021-11-16T12:20:00Z">
              <w:r w:rsidR="007923E0">
                <w:rPr>
                  <w:noProof/>
                </w:rPr>
                <w:t xml:space="preserve"> WID</w:t>
              </w:r>
            </w:ins>
            <w:ins w:id="17" w:author="Nokia  SA3" w:date="2021-11-16T12:26:00Z">
              <w:r w:rsidR="009448FF">
                <w:rPr>
                  <w:noProof/>
                </w:rPr>
                <w:t xml:space="preserve"> approval</w:t>
              </w:r>
            </w:ins>
            <w:r w:rsidR="00C05B70">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EBC37F" w:rsidR="001E41F3" w:rsidRDefault="001C7630">
            <w:pPr>
              <w:pStyle w:val="CRCoverPage"/>
              <w:spacing w:after="0"/>
              <w:ind w:left="100"/>
              <w:rPr>
                <w:noProof/>
              </w:rPr>
            </w:pPr>
            <w:r>
              <w:rPr>
                <w:noProof/>
              </w:rPr>
              <w:t xml:space="preserve">Authentication </w:t>
            </w:r>
            <w:r w:rsidR="0008692B">
              <w:rPr>
                <w:noProof/>
              </w:rPr>
              <w:t xml:space="preserve">procedures </w:t>
            </w:r>
            <w:r>
              <w:rPr>
                <w:noProof/>
              </w:rPr>
              <w:t xml:space="preserve">for </w:t>
            </w:r>
            <w:r w:rsidR="0008692B">
              <w:rPr>
                <w:noProof/>
              </w:rPr>
              <w:t>NSWO</w:t>
            </w:r>
            <w:r>
              <w:rPr>
                <w:noProof/>
              </w:rPr>
              <w:t xml:space="preserve"> in 5GS is specified</w:t>
            </w:r>
            <w:r w:rsidR="0008692B">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7D004F" w:rsidR="001E41F3" w:rsidRDefault="0008692B">
            <w:pPr>
              <w:pStyle w:val="CRCoverPage"/>
              <w:spacing w:after="0"/>
              <w:ind w:left="100"/>
              <w:rPr>
                <w:noProof/>
              </w:rPr>
            </w:pPr>
            <w:r>
              <w:t>NSWO</w:t>
            </w:r>
            <w:r w:rsidR="00C24AEB">
              <w:t xml:space="preserve"> not supported in 5GS</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819A0F" w:rsidR="001E41F3" w:rsidRDefault="0008692B">
            <w:pPr>
              <w:pStyle w:val="CRCoverPage"/>
              <w:spacing w:after="0"/>
              <w:ind w:left="100"/>
              <w:rPr>
                <w:noProof/>
              </w:rPr>
            </w:pPr>
            <w:r>
              <w:rPr>
                <w:noProof/>
              </w:rPr>
              <w:t xml:space="preserve">Annex </w:t>
            </w:r>
            <w:r w:rsidR="002035C9" w:rsidRPr="00EB5105">
              <w:rPr>
                <w:noProof/>
                <w:highlight w:val="yellow"/>
              </w:rPr>
              <w:t>X</w:t>
            </w:r>
            <w:r w:rsidR="00EB5105">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C733F8" w:rsidR="001E41F3" w:rsidRDefault="002035C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21950D" w:rsidR="001E41F3" w:rsidRDefault="002035C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FD309" w:rsidR="001E41F3" w:rsidRDefault="002035C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5E6E10A" w14:textId="0B7B56C3" w:rsidR="00C05B70" w:rsidRDefault="00C05B70" w:rsidP="00C05B70">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w:t>
      </w:r>
    </w:p>
    <w:p w14:paraId="0C27896D" w14:textId="2D8D47CE" w:rsidR="002A02A2" w:rsidRDefault="002A02A2" w:rsidP="002A02A2">
      <w:pPr>
        <w:pStyle w:val="Heading1"/>
        <w:rPr>
          <w:ins w:id="18" w:author="Nokia  SA3" w:date="2021-11-16T12:55:00Z"/>
        </w:rPr>
      </w:pPr>
      <w:bookmarkStart w:id="19" w:name="_Toc19634549"/>
      <w:bookmarkStart w:id="20" w:name="_Toc26875605"/>
      <w:bookmarkStart w:id="21" w:name="_Toc35528355"/>
      <w:bookmarkStart w:id="22" w:name="_Toc35533116"/>
      <w:bookmarkStart w:id="23" w:name="_Toc45028458"/>
      <w:bookmarkStart w:id="24" w:name="_Toc45274123"/>
      <w:bookmarkStart w:id="25" w:name="_Toc45274710"/>
      <w:bookmarkStart w:id="26" w:name="_Toc51167967"/>
      <w:bookmarkStart w:id="27" w:name="_Toc58332959"/>
      <w:ins w:id="28" w:author="Nokia  SA3" w:date="2021-11-16T12:55:00Z">
        <w:r w:rsidRPr="007B0C8B">
          <w:t>2</w:t>
        </w:r>
        <w:r w:rsidRPr="007B0C8B">
          <w:tab/>
          <w:t>References</w:t>
        </w:r>
        <w:bookmarkEnd w:id="19"/>
        <w:bookmarkEnd w:id="20"/>
        <w:bookmarkEnd w:id="21"/>
        <w:bookmarkEnd w:id="22"/>
        <w:bookmarkEnd w:id="23"/>
        <w:bookmarkEnd w:id="24"/>
        <w:bookmarkEnd w:id="25"/>
        <w:bookmarkEnd w:id="26"/>
        <w:bookmarkEnd w:id="27"/>
      </w:ins>
    </w:p>
    <w:p w14:paraId="03D347BD" w14:textId="25B4B28C" w:rsidR="002A02A2" w:rsidRPr="00B7609B" w:rsidRDefault="002A02A2" w:rsidP="002A02A2">
      <w:pPr>
        <w:pStyle w:val="EX"/>
        <w:rPr>
          <w:ins w:id="29" w:author="Nokia  SA3" w:date="2021-11-16T12:55:00Z"/>
        </w:rPr>
      </w:pPr>
      <w:ins w:id="30" w:author="Nokia  SA3" w:date="2021-11-16T12:55:00Z">
        <w:r>
          <w:rPr>
            <w:noProof/>
          </w:rPr>
          <w:t>[</w:t>
        </w:r>
      </w:ins>
      <w:ins w:id="31" w:author="Nokia  SA3" w:date="2021-11-16T12:58:00Z">
        <w:r w:rsidRPr="002A02A2">
          <w:rPr>
            <w:noProof/>
            <w:highlight w:val="yellow"/>
            <w:rPrChange w:id="32" w:author="Nokia  SA3" w:date="2021-11-16T12:58:00Z">
              <w:rPr>
                <w:noProof/>
              </w:rPr>
            </w:rPrChange>
          </w:rPr>
          <w:t>YY</w:t>
        </w:r>
      </w:ins>
      <w:ins w:id="33" w:author="Nokia  SA3" w:date="2021-11-16T12:55:00Z">
        <w:r>
          <w:rPr>
            <w:noProof/>
          </w:rPr>
          <w:t>]</w:t>
        </w:r>
        <w:r>
          <w:rPr>
            <w:noProof/>
          </w:rPr>
          <w:tab/>
        </w:r>
        <w:r w:rsidRPr="00D724DD">
          <w:rPr>
            <w:color w:val="000000"/>
          </w:rPr>
          <w:t>3GPP T</w:t>
        </w:r>
        <w:r>
          <w:rPr>
            <w:color w:val="000000"/>
          </w:rPr>
          <w:t>S</w:t>
        </w:r>
        <w:r w:rsidRPr="00D724DD">
          <w:rPr>
            <w:color w:val="000000"/>
          </w:rPr>
          <w:t xml:space="preserve"> </w:t>
        </w:r>
      </w:ins>
      <w:ins w:id="34" w:author="Nokia  SA3" w:date="2021-11-16T12:56:00Z">
        <w:r>
          <w:rPr>
            <w:color w:val="000000"/>
          </w:rPr>
          <w:t>23.402</w:t>
        </w:r>
      </w:ins>
      <w:ins w:id="35" w:author="Nokia  SA3" w:date="2021-11-16T12:55:00Z">
        <w:r>
          <w:rPr>
            <w:color w:val="000000"/>
          </w:rPr>
          <w:t>:</w:t>
        </w:r>
        <w:r w:rsidRPr="002178DD">
          <w:rPr>
            <w:color w:val="000000"/>
          </w:rPr>
          <w:t xml:space="preserve"> </w:t>
        </w:r>
        <w:r>
          <w:rPr>
            <w:color w:val="000000"/>
          </w:rPr>
          <w:t>"</w:t>
        </w:r>
        <w:r w:rsidRPr="00EA498D">
          <w:rPr>
            <w:color w:val="000000"/>
            <w:lang w:val="en-US"/>
          </w:rPr>
          <w:t xml:space="preserve">Authentication </w:t>
        </w:r>
      </w:ins>
      <w:ins w:id="36" w:author="Nokia  SA3" w:date="2021-11-16T12:56:00Z">
        <w:r>
          <w:rPr>
            <w:color w:val="000000"/>
            <w:lang w:val="en-US"/>
          </w:rPr>
          <w:t>enhancements for non-3GPP accesses</w:t>
        </w:r>
      </w:ins>
      <w:ins w:id="37" w:author="Nokia  SA3" w:date="2021-11-16T12:55:00Z">
        <w:r>
          <w:rPr>
            <w:color w:val="000000"/>
            <w:lang w:val="en-US"/>
          </w:rPr>
          <w:t>"</w:t>
        </w:r>
        <w:r>
          <w:rPr>
            <w:noProof/>
          </w:rPr>
          <w:t>.</w:t>
        </w:r>
      </w:ins>
    </w:p>
    <w:p w14:paraId="7666F181" w14:textId="49F92CFF" w:rsidR="002A02A2" w:rsidRPr="002A02A2" w:rsidRDefault="002A02A2">
      <w:pPr>
        <w:pBdr>
          <w:top w:val="single" w:sz="4" w:space="1" w:color="auto"/>
          <w:left w:val="single" w:sz="4" w:space="4" w:color="auto"/>
          <w:bottom w:val="single" w:sz="4" w:space="1" w:color="auto"/>
          <w:right w:val="single" w:sz="4" w:space="5" w:color="auto"/>
        </w:pBdr>
        <w:jc w:val="center"/>
        <w:rPr>
          <w:ins w:id="38" w:author="Nokia  SA3" w:date="2021-11-16T12:55:00Z"/>
          <w:rFonts w:eastAsia="Malgun Gothic" w:cs="Arial"/>
          <w:color w:val="0000FF"/>
          <w:sz w:val="32"/>
          <w:szCs w:val="32"/>
          <w:rPrChange w:id="39" w:author="Nokia  SA3" w:date="2021-11-16T12:57:00Z">
            <w:rPr>
              <w:ins w:id="40" w:author="Nokia  SA3" w:date="2021-11-16T12:55:00Z"/>
            </w:rPr>
          </w:rPrChange>
        </w:rPr>
        <w:pPrChange w:id="41" w:author="Nokia  SA3" w:date="2021-11-16T12:57:00Z">
          <w:pPr>
            <w:pStyle w:val="Heading8"/>
          </w:pPr>
        </w:pPrChange>
      </w:pPr>
      <w:ins w:id="42" w:author="Nokia  SA3" w:date="2021-11-16T12:56:00Z">
        <w:r>
          <w:rPr>
            <w:rFonts w:ascii="Arial" w:eastAsia="Malgun Gothic" w:hAnsi="Arial" w:cs="Arial"/>
            <w:color w:val="0000FF"/>
            <w:sz w:val="32"/>
            <w:szCs w:val="32"/>
          </w:rPr>
          <w:t xml:space="preserve">*************** </w:t>
        </w:r>
      </w:ins>
      <w:ins w:id="43" w:author="Nokia  SA3" w:date="2021-11-16T12:57:00Z">
        <w:r>
          <w:rPr>
            <w:rFonts w:ascii="Arial" w:eastAsia="Malgun Gothic" w:hAnsi="Arial" w:cs="Arial"/>
            <w:color w:val="0000FF"/>
            <w:sz w:val="32"/>
            <w:szCs w:val="32"/>
          </w:rPr>
          <w:t>Next Change</w:t>
        </w:r>
      </w:ins>
      <w:ins w:id="44" w:author="Nokia  SA3" w:date="2021-11-16T12:56:00Z">
        <w:r>
          <w:rPr>
            <w:rFonts w:ascii="Arial" w:eastAsia="Malgun Gothic" w:hAnsi="Arial" w:cs="Arial"/>
            <w:color w:val="0000FF"/>
            <w:sz w:val="32"/>
            <w:szCs w:val="32"/>
          </w:rPr>
          <w:t>****************</w:t>
        </w:r>
      </w:ins>
    </w:p>
    <w:p w14:paraId="0834053A" w14:textId="1475F43D" w:rsidR="004A3040" w:rsidRDefault="004A3040" w:rsidP="004A3040">
      <w:pPr>
        <w:pStyle w:val="Heading8"/>
        <w:rPr>
          <w:ins w:id="45" w:author="Nokia SA3" w:date="2021-10-28T09:23:00Z"/>
        </w:rPr>
      </w:pPr>
      <w:ins w:id="46" w:author="Nokia SA3" w:date="2021-10-28T09:23:00Z">
        <w:r>
          <w:t xml:space="preserve">Annex </w:t>
        </w:r>
        <w:r w:rsidRPr="00A45ACF">
          <w:rPr>
            <w:highlight w:val="yellow"/>
          </w:rPr>
          <w:t>X</w:t>
        </w:r>
        <w:r>
          <w:t xml:space="preserve"> (normative): Support for NSWO in 5GS</w:t>
        </w:r>
      </w:ins>
    </w:p>
    <w:p w14:paraId="4EB949A0" w14:textId="77777777" w:rsidR="004A3040" w:rsidRPr="003B10C8" w:rsidRDefault="004A3040" w:rsidP="004A3040">
      <w:pPr>
        <w:pStyle w:val="Heading1"/>
        <w:rPr>
          <w:ins w:id="47" w:author="Nokia SA3" w:date="2021-10-28T09:23:00Z"/>
          <w:szCs w:val="36"/>
        </w:rPr>
      </w:pPr>
      <w:ins w:id="48" w:author="Nokia SA3" w:date="2021-10-28T09:23:00Z">
        <w:r w:rsidRPr="003B10C8">
          <w:rPr>
            <w:szCs w:val="36"/>
            <w:highlight w:val="yellow"/>
          </w:rPr>
          <w:t>X</w:t>
        </w:r>
        <w:r w:rsidRPr="003B10C8">
          <w:rPr>
            <w:szCs w:val="36"/>
          </w:rPr>
          <w:t>.1</w:t>
        </w:r>
        <w:r w:rsidRPr="003B10C8">
          <w:rPr>
            <w:szCs w:val="36"/>
          </w:rPr>
          <w:tab/>
        </w:r>
        <w:r w:rsidRPr="003B10C8">
          <w:rPr>
            <w:szCs w:val="36"/>
          </w:rPr>
          <w:tab/>
          <w:t>General</w:t>
        </w:r>
      </w:ins>
    </w:p>
    <w:p w14:paraId="354A6ADF" w14:textId="77777777" w:rsidR="004A3040" w:rsidRDefault="004A3040" w:rsidP="004A3040">
      <w:pPr>
        <w:rPr>
          <w:ins w:id="49" w:author="Nokia SA3" w:date="2021-10-28T09:23:00Z"/>
        </w:rPr>
      </w:pPr>
      <w:ins w:id="50" w:author="Nokia SA3" w:date="2021-10-28T09:23:00Z">
        <w:r>
          <w:t>Non-seamless WLAN offload (NSWO) is an optional capability of a UE supporting WLAN radio access. A UE supporting non-seamless WLAN offload may, while connected to WLAN access, route specific IP flows via the WLAN access without traversing the 3GPP core network.</w:t>
        </w:r>
      </w:ins>
    </w:p>
    <w:p w14:paraId="02F2CE7F" w14:textId="77777777" w:rsidR="004A3040" w:rsidRDefault="004A3040" w:rsidP="004A3040">
      <w:pPr>
        <w:rPr>
          <w:ins w:id="51" w:author="Nokia SA3" w:date="2021-10-28T09:23:00Z"/>
        </w:rPr>
      </w:pPr>
      <w:ins w:id="52" w:author="Nokia SA3" w:date="2021-10-28T09:23:00Z">
        <w:r>
          <w:t>The present annex specifies the support for authentication for NSWO in 5GS (5G NSWO).</w:t>
        </w:r>
      </w:ins>
    </w:p>
    <w:p w14:paraId="71F5D0E3" w14:textId="4A321A0C" w:rsidR="004A3040" w:rsidRPr="00993039" w:rsidRDefault="004A3040" w:rsidP="00993039">
      <w:pPr>
        <w:pStyle w:val="Heading1"/>
        <w:rPr>
          <w:ins w:id="53" w:author="Nokia SA3" w:date="2021-10-28T09:23:00Z"/>
          <w:szCs w:val="36"/>
        </w:rPr>
      </w:pPr>
      <w:ins w:id="54" w:author="Nokia SA3" w:date="2021-10-28T09:23:00Z">
        <w:r w:rsidRPr="003B10C8">
          <w:rPr>
            <w:szCs w:val="36"/>
            <w:highlight w:val="yellow"/>
          </w:rPr>
          <w:t>X</w:t>
        </w:r>
        <w:r w:rsidRPr="003B10C8">
          <w:rPr>
            <w:szCs w:val="36"/>
          </w:rPr>
          <w:t>.</w:t>
        </w:r>
        <w:r>
          <w:rPr>
            <w:szCs w:val="36"/>
          </w:rPr>
          <w:t>2</w:t>
        </w:r>
        <w:r w:rsidRPr="003B10C8">
          <w:rPr>
            <w:szCs w:val="36"/>
          </w:rPr>
          <w:tab/>
        </w:r>
        <w:r w:rsidRPr="003B10C8">
          <w:rPr>
            <w:szCs w:val="36"/>
          </w:rPr>
          <w:tab/>
        </w:r>
        <w:r>
          <w:rPr>
            <w:szCs w:val="36"/>
          </w:rPr>
          <w:t>Authentication</w:t>
        </w:r>
      </w:ins>
    </w:p>
    <w:p w14:paraId="7E5B798A" w14:textId="77777777" w:rsidR="004A3040" w:rsidRDefault="004A3040" w:rsidP="004A3040">
      <w:pPr>
        <w:rPr>
          <w:ins w:id="55" w:author="Nokia SA3" w:date="2021-10-28T09:23:00Z"/>
        </w:rPr>
      </w:pPr>
      <w:ins w:id="56" w:author="Nokia SA3" w:date="2021-10-28T09:23:00Z">
        <w:r>
          <w:t xml:space="preserve">5G NSWO shall use EAP-AKA’, as specified in RFC 5448 [12], for authentication. The EAP-AKA’ implementations shall comply with the EAP-AKA’ profile specified in Annex F of the present document. </w:t>
        </w:r>
      </w:ins>
    </w:p>
    <w:p w14:paraId="1652A4B0" w14:textId="77777777" w:rsidR="004A3040" w:rsidRDefault="004A3040" w:rsidP="004A3040">
      <w:pPr>
        <w:rPr>
          <w:ins w:id="57" w:author="Nokia SA3" w:date="2021-10-28T09:23:00Z"/>
        </w:rPr>
      </w:pPr>
      <w:ins w:id="58" w:author="Nokia SA3" w:date="2021-10-28T09:23:00Z">
        <w:r>
          <w:t>A new network function, called NSWO NF, is introduced to support authentication for NSWO in 5GS. The NSWO NF interfaces to the WLAN access network using SWa interface and interfaces to the AUSF using Service Based Interface (SBI).</w:t>
        </w:r>
      </w:ins>
    </w:p>
    <w:p w14:paraId="7B84A9A8" w14:textId="77777777" w:rsidR="004A3040" w:rsidRDefault="004A3040" w:rsidP="004A3040">
      <w:pPr>
        <w:pStyle w:val="EditorsNote"/>
        <w:rPr>
          <w:ins w:id="59" w:author="Nokia SA3" w:date="2021-10-28T09:23:00Z"/>
        </w:rPr>
      </w:pPr>
      <w:ins w:id="60" w:author="Nokia SA3" w:date="2021-10-28T09:23:00Z">
        <w:r>
          <w:t>Editor’s Note: The above text may need to be updated to align with NSWO architecture in TS 23.501.</w:t>
        </w:r>
      </w:ins>
    </w:p>
    <w:p w14:paraId="2B6D9B4D" w14:textId="77777777" w:rsidR="004A3040" w:rsidRDefault="004A3040" w:rsidP="004A3040">
      <w:pPr>
        <w:pStyle w:val="Heading1"/>
        <w:rPr>
          <w:ins w:id="61" w:author="Nokia SA3" w:date="2021-10-28T09:23:00Z"/>
        </w:rPr>
      </w:pPr>
      <w:ins w:id="62" w:author="Nokia SA3" w:date="2021-10-28T09:23:00Z">
        <w:r w:rsidRPr="003B10C8">
          <w:rPr>
            <w:highlight w:val="yellow"/>
          </w:rPr>
          <w:t>X</w:t>
        </w:r>
        <w:r w:rsidRPr="001B18D2">
          <w:t>.</w:t>
        </w:r>
        <w:r>
          <w:t>2</w:t>
        </w:r>
        <w:r w:rsidRPr="001B18D2">
          <w:tab/>
        </w:r>
        <w:r>
          <w:t>Authentication procedure</w:t>
        </w:r>
      </w:ins>
    </w:p>
    <w:p w14:paraId="26EBA9D2" w14:textId="77777777" w:rsidR="004A3040" w:rsidRDefault="004A3040" w:rsidP="004A3040">
      <w:pPr>
        <w:rPr>
          <w:ins w:id="63" w:author="Nokia SA3" w:date="2021-10-28T09:23:00Z"/>
        </w:rPr>
      </w:pPr>
      <w:ins w:id="64" w:author="Nokia SA3" w:date="2021-10-28T09:23:00Z">
        <w:r>
          <w:t xml:space="preserve">An </w:t>
        </w:r>
        <w:r w:rsidRPr="009B4DDB">
          <w:t xml:space="preserve">HPLMN </w:t>
        </w:r>
        <w:r>
          <w:t xml:space="preserve">that </w:t>
        </w:r>
        <w:r w:rsidRPr="009B4DDB">
          <w:t xml:space="preserve">supports </w:t>
        </w:r>
        <w:r>
          <w:t>5G</w:t>
        </w:r>
        <w:r w:rsidRPr="009B4DDB">
          <w:t xml:space="preserve"> NWSO</w:t>
        </w:r>
        <w:r>
          <w:t xml:space="preserve"> and wants the UE to use 5G NSWO</w:t>
        </w:r>
        <w:r w:rsidRPr="009B4DDB">
          <w:t xml:space="preserve"> </w:t>
        </w:r>
        <w:r>
          <w:t xml:space="preserve">shall configure </w:t>
        </w:r>
        <w:r w:rsidRPr="009B4DDB">
          <w:t xml:space="preserve">the UE to use </w:t>
        </w:r>
        <w:r>
          <w:t xml:space="preserve">5G </w:t>
        </w:r>
        <w:r w:rsidRPr="009B4DDB">
          <w:t>NSWO</w:t>
        </w:r>
        <w:r>
          <w:t xml:space="preserve">. </w:t>
        </w:r>
        <w:r w:rsidRPr="009B4DDB">
          <w:t>This configuration shall be either on the USIM or ME, with configuration on the USIM taking precedence over the ME.</w:t>
        </w:r>
      </w:ins>
    </w:p>
    <w:p w14:paraId="39DEB6C1" w14:textId="2704481D" w:rsidR="004A3040" w:rsidRDefault="004A3040" w:rsidP="004A3040">
      <w:pPr>
        <w:rPr>
          <w:ins w:id="65" w:author="Nokia SA3" w:date="2021-10-28T09:23:00Z"/>
        </w:rPr>
      </w:pPr>
      <w:ins w:id="66" w:author="Nokia SA3" w:date="2021-10-28T09:23:00Z">
        <w:r>
          <w:t xml:space="preserve">A UE that supports 5G NSWO and is configured to use 5G NSWO shall always use 5G NSWO (i.e., it shall not use </w:t>
        </w:r>
        <w:del w:id="67" w:author="Nokia  SA3" w:date="2021-11-16T12:15:00Z">
          <w:r w:rsidDel="00771A9E">
            <w:delText>4G</w:delText>
          </w:r>
        </w:del>
      </w:ins>
      <w:ins w:id="68" w:author="Nokia  SA3" w:date="2021-11-16T12:15:00Z">
        <w:r w:rsidR="00771A9E">
          <w:t>LTE</w:t>
        </w:r>
      </w:ins>
      <w:ins w:id="69" w:author="Nokia SA3" w:date="2021-10-28T09:23:00Z">
        <w:r>
          <w:t xml:space="preserve"> NSWO defined in TS 23.402</w:t>
        </w:r>
      </w:ins>
      <w:ins w:id="70" w:author="Nokia  SA3" w:date="2021-11-16T12:52:00Z">
        <w:r w:rsidR="002A02A2">
          <w:t>[</w:t>
        </w:r>
      </w:ins>
      <w:ins w:id="71" w:author="Nokia  SA3" w:date="2021-11-16T12:58:00Z">
        <w:r w:rsidR="002A02A2" w:rsidRPr="002A02A2">
          <w:rPr>
            <w:highlight w:val="yellow"/>
            <w:rPrChange w:id="72" w:author="Nokia  SA3" w:date="2021-11-16T12:58:00Z">
              <w:rPr/>
            </w:rPrChange>
          </w:rPr>
          <w:t>YY</w:t>
        </w:r>
      </w:ins>
      <w:ins w:id="73" w:author="Nokia  SA3" w:date="2021-11-16T12:52:00Z">
        <w:r w:rsidR="002A02A2">
          <w:t>]</w:t>
        </w:r>
      </w:ins>
      <w:ins w:id="74" w:author="Nokia SA3" w:date="2021-10-28T09:23:00Z">
        <w:r>
          <w:t>)</w:t>
        </w:r>
        <w:r w:rsidRPr="009B4DDB">
          <w:t xml:space="preserve">. </w:t>
        </w:r>
      </w:ins>
    </w:p>
    <w:p w14:paraId="3015DF4F" w14:textId="41EDA223" w:rsidR="004A3040" w:rsidRDefault="004A3040" w:rsidP="004A3040">
      <w:pPr>
        <w:pStyle w:val="NO"/>
        <w:rPr>
          <w:ins w:id="75" w:author="Nokia SA3" w:date="2021-10-28T09:23:00Z"/>
        </w:rPr>
      </w:pPr>
      <w:ins w:id="76" w:author="Nokia SA3" w:date="2021-10-28T09:23:00Z">
        <w:r>
          <w:t xml:space="preserve">NOTE: Such a configuration ensures that the UE supporting 5G NSWO cannot be downgraded to use </w:t>
        </w:r>
        <w:del w:id="77" w:author="Nokia  SA3" w:date="2021-11-16T12:15:00Z">
          <w:r w:rsidDel="00771A9E">
            <w:delText>4G</w:delText>
          </w:r>
        </w:del>
      </w:ins>
      <w:ins w:id="78" w:author="Nokia  SA3" w:date="2021-11-16T12:15:00Z">
        <w:r w:rsidR="00771A9E">
          <w:t>LTE</w:t>
        </w:r>
      </w:ins>
      <w:ins w:id="79" w:author="Nokia SA3" w:date="2021-10-28T09:23:00Z">
        <w:r>
          <w:t xml:space="preserve"> NSWO. </w:t>
        </w:r>
      </w:ins>
    </w:p>
    <w:p w14:paraId="5224A154" w14:textId="36A6CFF5" w:rsidR="004A3040" w:rsidDel="002A02A2" w:rsidRDefault="004A3040" w:rsidP="004A3040">
      <w:pPr>
        <w:rPr>
          <w:ins w:id="80" w:author="Nokia SA3" w:date="2021-10-28T09:23:00Z"/>
          <w:del w:id="81" w:author="Nokia  SA3" w:date="2021-11-16T12:49:00Z"/>
        </w:rPr>
      </w:pPr>
      <w:ins w:id="82" w:author="Nokia SA3" w:date="2021-10-28T09:23:00Z">
        <w:r>
          <w:object w:dxaOrig="17445" w:dyaOrig="9976" w14:anchorId="76D5E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316.5pt" o:ole="">
              <v:imagedata r:id="rId23" o:title=""/>
            </v:shape>
            <o:OLEObject Type="Embed" ProgID="Visio.Drawing.15" ShapeID="_x0000_i1025" DrawAspect="Content" ObjectID="_1698573421" r:id="rId24"/>
          </w:object>
        </w:r>
      </w:ins>
    </w:p>
    <w:p w14:paraId="63221947" w14:textId="77777777" w:rsidR="002A02A2" w:rsidRDefault="002A02A2" w:rsidP="002A02A2">
      <w:pPr>
        <w:rPr>
          <w:ins w:id="83" w:author="Nokia  SA3" w:date="2021-11-16T12:50:00Z"/>
        </w:rPr>
      </w:pPr>
    </w:p>
    <w:p w14:paraId="624E063B" w14:textId="5D75E32A" w:rsidR="004A3040" w:rsidRPr="00BB7789" w:rsidRDefault="00F90F25" w:rsidP="00F90F25">
      <w:pPr>
        <w:pStyle w:val="B1"/>
        <w:ind w:left="929" w:firstLine="0"/>
        <w:rPr>
          <w:ins w:id="84" w:author="Nokia SA3" w:date="2021-10-28T09:23:00Z"/>
        </w:rPr>
        <w:pPrChange w:id="85" w:author="Nokia  SA3" w:date="2021-11-16T13:09:00Z">
          <w:pPr>
            <w:numPr>
              <w:numId w:val="1"/>
            </w:numPr>
            <w:ind w:left="720" w:hanging="360"/>
          </w:pPr>
        </w:pPrChange>
      </w:pPr>
      <w:ins w:id="86" w:author="Nokia  SA3" w:date="2021-11-16T13:09:00Z">
        <w:r>
          <w:t>1.</w:t>
        </w:r>
      </w:ins>
      <w:ins w:id="87" w:author="Nokia SA3" w:date="2021-10-28T09:23:00Z">
        <w:r w:rsidR="004A3040">
          <w:t xml:space="preserve">When the UE decides to </w:t>
        </w:r>
      </w:ins>
      <w:ins w:id="88" w:author="Nokia SA3" w:date="2021-10-28T09:24:00Z">
        <w:r w:rsidR="004A3040">
          <w:t>perform NSWO</w:t>
        </w:r>
      </w:ins>
      <w:ins w:id="89" w:author="Nokia SA3" w:date="2021-10-28T09:23:00Z">
        <w:r w:rsidR="004A3040">
          <w:t>, the UE establishes a WLAN connection</w:t>
        </w:r>
        <w:r w:rsidR="004A3040" w:rsidRPr="00BB7789">
          <w:t xml:space="preserve"> between the UE and the WLAN </w:t>
        </w:r>
        <w:r w:rsidR="004A3040">
          <w:t>Access Network (</w:t>
        </w:r>
        <w:r w:rsidR="004A3040" w:rsidRPr="00BB7789">
          <w:t>A</w:t>
        </w:r>
        <w:r w:rsidR="004A3040">
          <w:t>N)</w:t>
        </w:r>
        <w:r w:rsidR="004A3040" w:rsidRPr="00BB7789">
          <w:t>, using procedure</w:t>
        </w:r>
        <w:r w:rsidR="004A3040">
          <w:t>s</w:t>
        </w:r>
        <w:r w:rsidR="004A3040" w:rsidRPr="00BB7789">
          <w:t xml:space="preserve"> </w:t>
        </w:r>
        <w:r w:rsidR="004A3040">
          <w:t>specified in</w:t>
        </w:r>
        <w:r w:rsidR="004A3040" w:rsidRPr="00BB7789">
          <w:t xml:space="preserve"> IEEE 802.11</w:t>
        </w:r>
        <w:r w:rsidR="004A3040">
          <w:t>[80]</w:t>
        </w:r>
        <w:r w:rsidR="004A3040" w:rsidRPr="00BB7789">
          <w:t>.</w:t>
        </w:r>
        <w:r w:rsidR="004A3040" w:rsidRPr="00BB7789">
          <w:rPr>
            <w:lang w:val="en-US" w:eastAsia="zh-CN"/>
          </w:rPr>
          <w:t> </w:t>
        </w:r>
      </w:ins>
    </w:p>
    <w:p w14:paraId="6651E2CB" w14:textId="12669D34" w:rsidR="004A3040" w:rsidRPr="00BB7789" w:rsidRDefault="00F90F25" w:rsidP="00F90F25">
      <w:pPr>
        <w:pStyle w:val="B1"/>
        <w:ind w:left="929" w:firstLine="0"/>
        <w:rPr>
          <w:ins w:id="90" w:author="Nokia SA3" w:date="2021-10-28T09:23:00Z"/>
        </w:rPr>
        <w:pPrChange w:id="91" w:author="Nokia  SA3" w:date="2021-11-16T13:09:00Z">
          <w:pPr>
            <w:numPr>
              <w:numId w:val="1"/>
            </w:numPr>
            <w:ind w:left="720" w:hanging="360"/>
          </w:pPr>
        </w:pPrChange>
      </w:pPr>
      <w:ins w:id="92" w:author="Nokia  SA3" w:date="2021-11-16T13:09:00Z">
        <w:r>
          <w:t>2.</w:t>
        </w:r>
      </w:ins>
      <w:ins w:id="93" w:author="Nokia SA3" w:date="2021-10-28T09:23:00Z">
        <w:r w:rsidR="004A3040" w:rsidRPr="00BB7789">
          <w:t xml:space="preserve">The </w:t>
        </w:r>
        <w:r w:rsidR="004A3040" w:rsidRPr="00BB7789">
          <w:rPr>
            <w:lang w:eastAsia="zh-CN"/>
          </w:rPr>
          <w:t xml:space="preserve">WLAN </w:t>
        </w:r>
      </w:ins>
      <w:ins w:id="94" w:author="Nokia SA3" w:date="2021-10-28T09:24:00Z">
        <w:r w:rsidR="004A3040" w:rsidRPr="00BB7789">
          <w:rPr>
            <w:lang w:eastAsia="zh-CN"/>
          </w:rPr>
          <w:t>A</w:t>
        </w:r>
        <w:r w:rsidR="004A3040">
          <w:rPr>
            <w:lang w:eastAsia="zh-CN"/>
          </w:rPr>
          <w:t>N</w:t>
        </w:r>
        <w:r w:rsidR="004A3040" w:rsidRPr="00BB7789">
          <w:rPr>
            <w:lang w:eastAsia="zh-CN"/>
          </w:rPr>
          <w:t xml:space="preserve"> </w:t>
        </w:r>
        <w:r w:rsidR="004A3040">
          <w:t>sends</w:t>
        </w:r>
      </w:ins>
      <w:ins w:id="95" w:author="Nokia SA3" w:date="2021-10-28T09:23:00Z">
        <w:r w:rsidR="004A3040" w:rsidRPr="00BB7789">
          <w:t xml:space="preserve"> an EAP Identity</w:t>
        </w:r>
        <w:r w:rsidR="004A3040">
          <w:t>/</w:t>
        </w:r>
        <w:r w:rsidR="004A3040" w:rsidRPr="00BB7789">
          <w:t>Request to the UE.</w:t>
        </w:r>
      </w:ins>
    </w:p>
    <w:p w14:paraId="6E766C05" w14:textId="52734190" w:rsidR="004A3040" w:rsidRDefault="00F90F25" w:rsidP="00F90F25">
      <w:pPr>
        <w:pStyle w:val="B1"/>
        <w:ind w:left="929" w:firstLine="0"/>
        <w:rPr>
          <w:ins w:id="96" w:author="Nokia SA3" w:date="2021-10-28T09:23:00Z"/>
        </w:rPr>
        <w:pPrChange w:id="97" w:author="Nokia  SA3" w:date="2021-11-16T13:09:00Z">
          <w:pPr>
            <w:numPr>
              <w:numId w:val="1"/>
            </w:numPr>
            <w:ind w:left="720" w:hanging="360"/>
          </w:pPr>
        </w:pPrChange>
      </w:pPr>
      <w:ins w:id="98" w:author="Nokia  SA3" w:date="2021-11-16T13:09:00Z">
        <w:r>
          <w:t>3.</w:t>
        </w:r>
      </w:ins>
      <w:ins w:id="99" w:author="Nokia SA3" w:date="2021-10-28T09:23:00Z">
        <w:r w:rsidR="004A3040">
          <w:t>The UE sends an EAP Response/Identity message.  The UE shall use the SUCI in NAI format (i.e., username@realm format) as its identity irrespective of whether SUPI Type configured on the USIM is IMSI or NAI</w:t>
        </w:r>
        <w:r w:rsidR="004A3040" w:rsidRPr="00BB7789">
          <w:t xml:space="preserve">. </w:t>
        </w:r>
        <w:r w:rsidR="004A3040">
          <w:t>If the SUPI Type configured on the USIM is IMSI, the ME shall construct the SUCI in NAI format with username containing the encrypted MSIN and the realm part containing the MCC/MNC.</w:t>
        </w:r>
      </w:ins>
    </w:p>
    <w:p w14:paraId="501AF9B2" w14:textId="77777777" w:rsidR="004A3040" w:rsidRPr="00821D6A" w:rsidRDefault="004A3040">
      <w:pPr>
        <w:pStyle w:val="EditorsNote"/>
        <w:ind w:left="720" w:firstLine="0"/>
        <w:rPr>
          <w:ins w:id="100" w:author="Nokia SA3" w:date="2021-10-28T09:23:00Z"/>
        </w:rPr>
        <w:pPrChange w:id="101" w:author="Nokia  SA3" w:date="2021-11-16T12:16:00Z">
          <w:pPr>
            <w:pStyle w:val="EditorsNote"/>
          </w:pPr>
        </w:pPrChange>
      </w:pPr>
      <w:ins w:id="102" w:author="Nokia SA3" w:date="2021-10-28T09:23:00Z">
        <w:r w:rsidRPr="00821D6A">
          <w:t xml:space="preserve">Editor’s Note: username@realm format will need to be specified for SUCI in NAI format in clause 28.7.3 of TS 23.003. </w:t>
        </w:r>
      </w:ins>
    </w:p>
    <w:p w14:paraId="35EA0180" w14:textId="66BC9952" w:rsidR="004A3040" w:rsidRPr="0052714E" w:rsidRDefault="00F90F25" w:rsidP="00F90F25">
      <w:pPr>
        <w:pStyle w:val="B1"/>
        <w:ind w:left="929" w:firstLine="0"/>
        <w:rPr>
          <w:ins w:id="103" w:author="Nokia SA3" w:date="2021-10-28T09:23:00Z"/>
        </w:rPr>
        <w:pPrChange w:id="104" w:author="Nokia  SA3" w:date="2021-11-16T13:09:00Z">
          <w:pPr>
            <w:numPr>
              <w:numId w:val="1"/>
            </w:numPr>
            <w:ind w:left="720" w:hanging="360"/>
          </w:pPr>
        </w:pPrChange>
      </w:pPr>
      <w:ins w:id="105" w:author="Nokia  SA3" w:date="2021-11-16T13:09:00Z">
        <w:r>
          <w:t>4.</w:t>
        </w:r>
      </w:ins>
      <w:ins w:id="106" w:author="Nokia SA3" w:date="2021-10-28T09:23:00Z">
        <w:r w:rsidR="004A3040" w:rsidRPr="00BB7789">
          <w:t xml:space="preserve">The </w:t>
        </w:r>
        <w:r w:rsidR="004A3040">
          <w:t>EAP Response/Identity message</w:t>
        </w:r>
        <w:r w:rsidR="004A3040" w:rsidRPr="00BB7789">
          <w:t xml:space="preserve"> </w:t>
        </w:r>
        <w:r w:rsidR="004A3040">
          <w:t>shall be routed over the SWa interface towards the NSWO NF based on the realm part of the SUCI</w:t>
        </w:r>
        <w:r w:rsidR="004A3040" w:rsidRPr="0052714E">
          <w:t>.</w:t>
        </w:r>
      </w:ins>
    </w:p>
    <w:p w14:paraId="6D484B30" w14:textId="77777777" w:rsidR="004A3040" w:rsidRDefault="004A3040" w:rsidP="00F90F25">
      <w:pPr>
        <w:pStyle w:val="B1"/>
        <w:ind w:left="1420"/>
        <w:rPr>
          <w:ins w:id="107" w:author="Nokia SA3" w:date="2021-10-28T09:23:00Z"/>
        </w:rPr>
        <w:pPrChange w:id="108" w:author="Nokia  SA3" w:date="2021-11-16T13:10:00Z">
          <w:pPr>
            <w:pStyle w:val="NO"/>
          </w:pPr>
        </w:pPrChange>
      </w:pPr>
      <w:ins w:id="109" w:author="Nokia SA3" w:date="2021-10-28T09:23:00Z">
        <w:r w:rsidRPr="00CD72D3">
          <w:t>NOTE 1:</w:t>
        </w:r>
        <w:r w:rsidRPr="00BB7789">
          <w:t xml:space="preserve"> NSWO NF acts as </w:t>
        </w:r>
        <w:r>
          <w:t>SBI/AAA p</w:t>
        </w:r>
        <w:r w:rsidRPr="00BB7789">
          <w:t xml:space="preserve">roxy </w:t>
        </w:r>
        <w:r>
          <w:t>between the</w:t>
        </w:r>
        <w:r w:rsidRPr="00BB7789">
          <w:t xml:space="preserve"> AUSF and the WLAN Access </w:t>
        </w:r>
        <w:r>
          <w:t>Network</w:t>
        </w:r>
        <w:r w:rsidRPr="00BB7789">
          <w:t>.</w:t>
        </w:r>
      </w:ins>
    </w:p>
    <w:p w14:paraId="0979596A" w14:textId="77777777" w:rsidR="004A3040" w:rsidRPr="00BB7789" w:rsidRDefault="004A3040" w:rsidP="004A3040">
      <w:pPr>
        <w:pStyle w:val="ListParagraph"/>
        <w:ind w:left="360"/>
        <w:rPr>
          <w:ins w:id="110" w:author="Nokia SA3" w:date="2021-10-28T09:23:00Z"/>
          <w:rFonts w:ascii="Times New Roman" w:hAnsi="Times New Roman"/>
          <w:sz w:val="20"/>
        </w:rPr>
      </w:pPr>
    </w:p>
    <w:p w14:paraId="0F67FD6B" w14:textId="3D1183B2" w:rsidR="004A3040" w:rsidRDefault="00F90F25" w:rsidP="00F90F25">
      <w:pPr>
        <w:pStyle w:val="B1"/>
        <w:ind w:left="929" w:firstLine="0"/>
        <w:rPr>
          <w:ins w:id="111" w:author="Nokia SA3" w:date="2021-10-28T09:23:00Z"/>
        </w:rPr>
        <w:pPrChange w:id="112" w:author="Nokia  SA3" w:date="2021-11-16T13:09:00Z">
          <w:pPr>
            <w:pStyle w:val="ListParagraph"/>
            <w:numPr>
              <w:numId w:val="1"/>
            </w:numPr>
            <w:ind w:hanging="360"/>
          </w:pPr>
        </w:pPrChange>
      </w:pPr>
      <w:ins w:id="113" w:author="Nokia  SA3" w:date="2021-11-16T13:09:00Z">
        <w:r>
          <w:t>5.</w:t>
        </w:r>
      </w:ins>
      <w:ins w:id="114" w:author="Nokia SA3" w:date="2021-10-28T09:23:00Z">
        <w:r w:rsidR="004A3040" w:rsidRPr="00BB7789">
          <w:t xml:space="preserve">The NSWO NF </w:t>
        </w:r>
        <w:r w:rsidR="004A3040">
          <w:t xml:space="preserve">shall </w:t>
        </w:r>
        <w:r w:rsidR="004A3040" w:rsidRPr="00BB7789">
          <w:t>send the message Nausf_UEAuthentication_Authenticate Request with SUCI</w:t>
        </w:r>
        <w:r w:rsidR="004A3040">
          <w:t>, Serving Network name</w:t>
        </w:r>
        <w:r w:rsidR="004A3040" w:rsidRPr="00BB7789">
          <w:t xml:space="preserve"> and NSWO indicator towards the AUSF. </w:t>
        </w:r>
        <w:proofErr w:type="spellStart"/>
        <w:r w:rsidR="004A3040" w:rsidRPr="00BB7789">
          <w:t>NSWO_indicator</w:t>
        </w:r>
        <w:proofErr w:type="spellEnd"/>
        <w:r w:rsidR="004A3040" w:rsidRPr="00BB7789">
          <w:t xml:space="preserve"> </w:t>
        </w:r>
        <w:r w:rsidR="004A3040">
          <w:t>is used to indicate to the</w:t>
        </w:r>
        <w:r w:rsidR="004A3040" w:rsidRPr="00410A65">
          <w:t xml:space="preserve"> AUSF</w:t>
        </w:r>
        <w:r w:rsidR="004A3040">
          <w:t xml:space="preserve"> </w:t>
        </w:r>
        <w:r w:rsidR="004A3040" w:rsidRPr="00BB7789">
          <w:t xml:space="preserve">that </w:t>
        </w:r>
        <w:r w:rsidR="004A3040">
          <w:t>the</w:t>
        </w:r>
        <w:r w:rsidR="004A3040" w:rsidRPr="00BB7789">
          <w:t xml:space="preserve"> authentication </w:t>
        </w:r>
        <w:r w:rsidR="004A3040">
          <w:t>request</w:t>
        </w:r>
        <w:r w:rsidR="004A3040" w:rsidRPr="00BB7789">
          <w:t xml:space="preserve"> is for Non-seamless WLAN offload purposes.</w:t>
        </w:r>
        <w:r w:rsidR="004A3040">
          <w:t xml:space="preserve"> The NSWO NF shall set the Serving Network name to “5</w:t>
        </w:r>
        <w:proofErr w:type="gramStart"/>
        <w:r w:rsidR="004A3040">
          <w:t>G:NSWO</w:t>
        </w:r>
        <w:proofErr w:type="gramEnd"/>
        <w:r w:rsidR="004A3040">
          <w:t>”.</w:t>
        </w:r>
      </w:ins>
    </w:p>
    <w:p w14:paraId="2371B768" w14:textId="77777777" w:rsidR="004A3040" w:rsidRPr="00BB7789" w:rsidRDefault="004A3040" w:rsidP="004A3040">
      <w:pPr>
        <w:pStyle w:val="ListParagraph"/>
        <w:rPr>
          <w:ins w:id="115" w:author="Nokia SA3" w:date="2021-10-28T09:23:00Z"/>
          <w:rFonts w:ascii="Times New Roman" w:hAnsi="Times New Roman"/>
          <w:sz w:val="20"/>
        </w:rPr>
      </w:pPr>
    </w:p>
    <w:p w14:paraId="5C95D9D6" w14:textId="71A348E1" w:rsidR="004A3040" w:rsidRDefault="00F90F25" w:rsidP="00F90F25">
      <w:pPr>
        <w:pStyle w:val="B1"/>
        <w:ind w:left="929" w:firstLine="0"/>
        <w:rPr>
          <w:ins w:id="116" w:author="Nokia SA3" w:date="2021-10-28T09:23:00Z"/>
        </w:rPr>
        <w:pPrChange w:id="117" w:author="Nokia  SA3" w:date="2021-11-16T13:09:00Z">
          <w:pPr>
            <w:pStyle w:val="ListParagraph"/>
            <w:numPr>
              <w:numId w:val="1"/>
            </w:numPr>
            <w:ind w:hanging="360"/>
          </w:pPr>
        </w:pPrChange>
      </w:pPr>
      <w:ins w:id="118" w:author="Nokia  SA3" w:date="2021-11-16T13:09:00Z">
        <w:r>
          <w:t>6.</w:t>
        </w:r>
      </w:ins>
      <w:ins w:id="119" w:author="Nokia SA3" w:date="2021-10-28T09:23:00Z">
        <w:r w:rsidR="004A3040">
          <w:t xml:space="preserve">The </w:t>
        </w:r>
        <w:r w:rsidR="004A3040" w:rsidRPr="00BB7789">
          <w:t>AUSF (</w:t>
        </w:r>
        <w:r w:rsidR="004A3040">
          <w:t xml:space="preserve">acting as the </w:t>
        </w:r>
        <w:r w:rsidR="004A3040" w:rsidRPr="00BB7789">
          <w:t>EAP authenticat</w:t>
        </w:r>
        <w:r w:rsidR="004A3040">
          <w:t>ion server</w:t>
        </w:r>
        <w:r w:rsidR="004A3040" w:rsidRPr="00BB7789">
          <w:t xml:space="preserve">) </w:t>
        </w:r>
        <w:r w:rsidR="004A3040">
          <w:t xml:space="preserve">shall </w:t>
        </w:r>
        <w:r w:rsidR="004A3040" w:rsidRPr="00BB7789">
          <w:t xml:space="preserve">send a Nudm_UEAuthentication_Get Request to the UDM including SUCI and </w:t>
        </w:r>
        <w:r w:rsidR="004A3040">
          <w:t xml:space="preserve">the </w:t>
        </w:r>
        <w:r w:rsidR="004A3040" w:rsidRPr="00BB7789">
          <w:t>NSWO indicator.</w:t>
        </w:r>
      </w:ins>
    </w:p>
    <w:p w14:paraId="7BD2C466" w14:textId="77777777" w:rsidR="004A3040" w:rsidRDefault="004A3040" w:rsidP="004A3040">
      <w:pPr>
        <w:pStyle w:val="ListParagraph"/>
        <w:rPr>
          <w:ins w:id="120" w:author="Nokia SA3" w:date="2021-10-28T09:23:00Z"/>
          <w:rFonts w:ascii="Times New Roman" w:hAnsi="Times New Roman"/>
          <w:sz w:val="20"/>
        </w:rPr>
      </w:pPr>
    </w:p>
    <w:p w14:paraId="5FC57F34" w14:textId="77777777" w:rsidR="004A3040" w:rsidRPr="00F339AA" w:rsidRDefault="004A3040">
      <w:pPr>
        <w:pStyle w:val="EditorsNote"/>
        <w:ind w:left="720" w:firstLine="0"/>
        <w:rPr>
          <w:ins w:id="121" w:author="Nokia SA3" w:date="2021-10-28T09:23:00Z"/>
        </w:rPr>
        <w:pPrChange w:id="122" w:author="Nokia  SA3" w:date="2021-11-16T12:16:00Z">
          <w:pPr>
            <w:pStyle w:val="EditorsNote"/>
          </w:pPr>
        </w:pPrChange>
      </w:pPr>
      <w:ins w:id="123" w:author="Nokia SA3" w:date="2021-10-28T09:23:00Z">
        <w:r>
          <w:lastRenderedPageBreak/>
          <w:t xml:space="preserve">Editor’s Note: </w:t>
        </w:r>
        <w:r w:rsidRPr="00F339AA">
          <w:tab/>
        </w:r>
        <w:r>
          <w:t>Either</w:t>
        </w:r>
        <w:r w:rsidRPr="00F339AA">
          <w:t xml:space="preserve"> existing service operations used for primary authentication (Nausf_UEAuthentication_Authenticate and Nudm_UEAuthentication_Get) can be reused for NSWO or new service operations for NSWO execution independent from primary authentication service (e.g., </w:t>
        </w:r>
        <w:proofErr w:type="spellStart"/>
        <w:r w:rsidRPr="00F339AA">
          <w:t>Nausf_UEAuthentication_NSWOAuthenticate</w:t>
        </w:r>
        <w:proofErr w:type="spellEnd"/>
        <w:r w:rsidRPr="00F339AA">
          <w:t xml:space="preserve"> and Nudm_UEAuthentication_GetNSWO) </w:t>
        </w:r>
        <w:r>
          <w:t>could be defined. The reuse of existing service operations is assumed here but this is FFS and needs to be updated once this issue is resolved.</w:t>
        </w:r>
      </w:ins>
    </w:p>
    <w:p w14:paraId="36ADDB5D" w14:textId="77777777" w:rsidR="004A3040" w:rsidRPr="00BB7789" w:rsidRDefault="004A3040" w:rsidP="004A3040">
      <w:pPr>
        <w:pStyle w:val="ListParagraph"/>
        <w:rPr>
          <w:ins w:id="124" w:author="Nokia SA3" w:date="2021-10-28T09:23:00Z"/>
          <w:rFonts w:ascii="Times New Roman" w:hAnsi="Times New Roman"/>
          <w:sz w:val="20"/>
        </w:rPr>
      </w:pPr>
    </w:p>
    <w:p w14:paraId="46C540B9" w14:textId="67EE2F73" w:rsidR="004A3040" w:rsidRPr="00F339AA" w:rsidRDefault="00F90F25" w:rsidP="00F90F25">
      <w:pPr>
        <w:pStyle w:val="B1"/>
        <w:ind w:left="929" w:firstLine="0"/>
        <w:rPr>
          <w:ins w:id="125" w:author="Nokia SA3" w:date="2021-10-28T09:23:00Z"/>
        </w:rPr>
        <w:pPrChange w:id="126" w:author="Nokia  SA3" w:date="2021-11-16T13:09:00Z">
          <w:pPr>
            <w:pStyle w:val="ListParagraph"/>
            <w:numPr>
              <w:numId w:val="1"/>
            </w:numPr>
            <w:ind w:hanging="360"/>
          </w:pPr>
        </w:pPrChange>
      </w:pPr>
      <w:ins w:id="127" w:author="Nokia  SA3" w:date="2021-11-16T13:09:00Z">
        <w:r>
          <w:t>7.</w:t>
        </w:r>
      </w:ins>
      <w:ins w:id="128" w:author="Nokia SA3" w:date="2021-10-28T09:23:00Z">
        <w:r w:rsidR="004A3040" w:rsidRPr="00BB7789">
          <w:t xml:space="preserve">Upon reception of the Nudm_UEAuthentication_Get Request, the UDM </w:t>
        </w:r>
        <w:r w:rsidR="004A3040">
          <w:t xml:space="preserve">shall </w:t>
        </w:r>
        <w:r w:rsidR="004A3040" w:rsidRPr="00BB7789">
          <w:t xml:space="preserve">invoke SIDF if a SUCI is received. SIDF </w:t>
        </w:r>
        <w:r w:rsidR="004A3040">
          <w:t xml:space="preserve">shall </w:t>
        </w:r>
        <w:r w:rsidR="004A3040" w:rsidRPr="00BB7789">
          <w:t xml:space="preserve">de-conceal SUCI to gain SUPI before UDM can process the request. UDM </w:t>
        </w:r>
        <w:r w:rsidR="004A3040">
          <w:t xml:space="preserve">shall </w:t>
        </w:r>
        <w:r w:rsidR="004A3040" w:rsidRPr="00BB7789">
          <w:t xml:space="preserve">generate the </w:t>
        </w:r>
        <w:r w:rsidR="004A3040">
          <w:t>EAP-AKA’</w:t>
        </w:r>
        <w:r w:rsidR="004A3040" w:rsidRPr="00BB7789">
          <w:t xml:space="preserve"> authentication vector (RAND,</w:t>
        </w:r>
        <w:r w:rsidR="004A3040">
          <w:t xml:space="preserve"> </w:t>
        </w:r>
        <w:r w:rsidR="004A3040" w:rsidRPr="00BB7789">
          <w:t>AUTN,</w:t>
        </w:r>
        <w:r w:rsidR="004A3040">
          <w:t xml:space="preserve"> </w:t>
        </w:r>
        <w:r w:rsidR="004A3040" w:rsidRPr="00BB7789">
          <w:t>XRES, CK´ and IK´)</w:t>
        </w:r>
      </w:ins>
      <w:ins w:id="129" w:author="Nokia SA3" w:date="2021-10-28T09:24:00Z">
        <w:r w:rsidR="004A3040">
          <w:t xml:space="preserve"> </w:t>
        </w:r>
      </w:ins>
      <w:ins w:id="130" w:author="Nokia SA3" w:date="2021-10-28T09:23:00Z">
        <w:r w:rsidR="004A3040" w:rsidRPr="00BB7789">
          <w:t xml:space="preserve">and </w:t>
        </w:r>
        <w:r w:rsidR="004A3040">
          <w:t>shall include</w:t>
        </w:r>
        <w:r w:rsidR="004A3040" w:rsidRPr="00BB7789">
          <w:t xml:space="preserve"> it along with SUPI to AUSF in a Nudm</w:t>
        </w:r>
        <w:r w:rsidR="004A3040">
          <w:t>_</w:t>
        </w:r>
        <w:r w:rsidR="004A3040" w:rsidRPr="00BB7789">
          <w:t>UEAuthentication_Get Response message.</w:t>
        </w:r>
      </w:ins>
    </w:p>
    <w:p w14:paraId="1850CD0E" w14:textId="77777777" w:rsidR="004A3040" w:rsidRPr="00BB7789" w:rsidRDefault="004A3040" w:rsidP="004A3040">
      <w:pPr>
        <w:pStyle w:val="ListParagraph"/>
        <w:rPr>
          <w:ins w:id="131" w:author="Nokia SA3" w:date="2021-10-28T09:23:00Z"/>
          <w:rFonts w:ascii="Times New Roman" w:hAnsi="Times New Roman"/>
          <w:sz w:val="20"/>
        </w:rPr>
      </w:pPr>
    </w:p>
    <w:p w14:paraId="6ED74F60" w14:textId="748931A8" w:rsidR="004A3040" w:rsidRPr="00BB7789" w:rsidRDefault="00F90F25" w:rsidP="00F90F25">
      <w:pPr>
        <w:pStyle w:val="B1"/>
        <w:ind w:left="929" w:firstLine="0"/>
        <w:rPr>
          <w:ins w:id="132" w:author="Nokia SA3" w:date="2021-10-28T09:23:00Z"/>
        </w:rPr>
        <w:pPrChange w:id="133" w:author="Nokia  SA3" w:date="2021-11-16T13:09:00Z">
          <w:pPr>
            <w:pStyle w:val="ListParagraph"/>
            <w:numPr>
              <w:numId w:val="1"/>
            </w:numPr>
            <w:ind w:hanging="360"/>
          </w:pPr>
        </w:pPrChange>
      </w:pPr>
      <w:ins w:id="134" w:author="Nokia  SA3" w:date="2021-11-16T13:09:00Z">
        <w:r>
          <w:t>8.</w:t>
        </w:r>
      </w:ins>
      <w:ins w:id="135" w:author="Nokia SA3" w:date="2021-10-28T09:23:00Z">
        <w:r w:rsidR="004A3040" w:rsidRPr="00BB7789">
          <w:t xml:space="preserve">The AUSF </w:t>
        </w:r>
        <w:r w:rsidR="004A3040">
          <w:t>shall store</w:t>
        </w:r>
        <w:r w:rsidR="004A3040" w:rsidRPr="00BB7789">
          <w:t xml:space="preserve"> XRES for future verification. The AUSF </w:t>
        </w:r>
        <w:r w:rsidR="004A3040">
          <w:t>shall send</w:t>
        </w:r>
        <w:r w:rsidR="004A3040" w:rsidRPr="00BB7789">
          <w:t xml:space="preserve"> the EAP-Request/AKA'-Challenge message to the NSWO NF in a Nausf_UEAuthentication_Authenticate Response message.</w:t>
        </w:r>
      </w:ins>
    </w:p>
    <w:p w14:paraId="550D060B" w14:textId="77777777" w:rsidR="004A3040" w:rsidRPr="00BB7789" w:rsidRDefault="004A3040" w:rsidP="004A3040">
      <w:pPr>
        <w:pStyle w:val="ListParagraph"/>
        <w:rPr>
          <w:ins w:id="136" w:author="Nokia SA3" w:date="2021-10-28T09:23:00Z"/>
          <w:rFonts w:ascii="Times New Roman" w:hAnsi="Times New Roman"/>
          <w:sz w:val="20"/>
        </w:rPr>
      </w:pPr>
    </w:p>
    <w:p w14:paraId="6FADAAAF" w14:textId="785BDA93" w:rsidR="004A3040" w:rsidRPr="00BB7789" w:rsidRDefault="00F90F25" w:rsidP="00F90F25">
      <w:pPr>
        <w:pStyle w:val="B1"/>
        <w:ind w:left="929" w:firstLine="0"/>
        <w:rPr>
          <w:ins w:id="137" w:author="Nokia SA3" w:date="2021-10-28T09:23:00Z"/>
        </w:rPr>
        <w:pPrChange w:id="138" w:author="Nokia  SA3" w:date="2021-11-16T13:09:00Z">
          <w:pPr>
            <w:pStyle w:val="ListParagraph"/>
            <w:numPr>
              <w:numId w:val="1"/>
            </w:numPr>
            <w:ind w:hanging="360"/>
          </w:pPr>
        </w:pPrChange>
      </w:pPr>
      <w:ins w:id="139" w:author="Nokia  SA3" w:date="2021-11-16T13:09:00Z">
        <w:r>
          <w:t>9.</w:t>
        </w:r>
      </w:ins>
      <w:ins w:id="140" w:author="Nokia SA3" w:date="2021-10-28T09:23:00Z">
        <w:r w:rsidR="004A3040" w:rsidRPr="00BB7789">
          <w:t xml:space="preserve">The NSWO NF </w:t>
        </w:r>
        <w:r w:rsidR="004A3040">
          <w:t xml:space="preserve">shall </w:t>
        </w:r>
        <w:r w:rsidR="004A3040" w:rsidRPr="00BB7789">
          <w:t xml:space="preserve">send </w:t>
        </w:r>
        <w:r w:rsidR="004A3040">
          <w:t xml:space="preserve">the </w:t>
        </w:r>
        <w:r w:rsidR="004A3040" w:rsidRPr="00BB7789">
          <w:t>EAP-Request/AKA'-Challenge message to the WLAN A</w:t>
        </w:r>
        <w:r w:rsidR="004A3040">
          <w:t>N over the SWa interface</w:t>
        </w:r>
        <w:r w:rsidR="004A3040" w:rsidRPr="00BB7789">
          <w:t>.</w:t>
        </w:r>
      </w:ins>
    </w:p>
    <w:p w14:paraId="747A01D8" w14:textId="77777777" w:rsidR="004A3040" w:rsidRPr="00BB7789" w:rsidRDefault="004A3040" w:rsidP="004A3040">
      <w:pPr>
        <w:pStyle w:val="ListParagraph"/>
        <w:rPr>
          <w:ins w:id="141" w:author="Nokia SA3" w:date="2021-10-28T09:23:00Z"/>
          <w:rFonts w:ascii="Times New Roman" w:hAnsi="Times New Roman"/>
          <w:sz w:val="20"/>
        </w:rPr>
      </w:pPr>
    </w:p>
    <w:p w14:paraId="07A5A87E" w14:textId="048CBFB1" w:rsidR="004A3040" w:rsidRPr="00BB7789" w:rsidRDefault="00F90F25" w:rsidP="00F90F25">
      <w:pPr>
        <w:pStyle w:val="B1"/>
        <w:ind w:left="929" w:firstLine="0"/>
        <w:rPr>
          <w:ins w:id="142" w:author="Nokia SA3" w:date="2021-10-28T09:23:00Z"/>
        </w:rPr>
        <w:pPrChange w:id="143" w:author="Nokia  SA3" w:date="2021-11-16T13:09:00Z">
          <w:pPr>
            <w:pStyle w:val="ListParagraph"/>
            <w:numPr>
              <w:numId w:val="1"/>
            </w:numPr>
            <w:ind w:hanging="360"/>
          </w:pPr>
        </w:pPrChange>
      </w:pPr>
      <w:ins w:id="144" w:author="Nokia  SA3" w:date="2021-11-16T13:09:00Z">
        <w:r>
          <w:t>10.</w:t>
        </w:r>
      </w:ins>
      <w:ins w:id="145" w:author="Nokia SA3" w:date="2021-10-28T09:23:00Z">
        <w:r w:rsidR="004A3040" w:rsidRPr="00BB7789">
          <w:t>The WLAN A</w:t>
        </w:r>
        <w:r w:rsidR="004A3040">
          <w:t>N</w:t>
        </w:r>
        <w:r w:rsidR="004A3040" w:rsidRPr="00BB7789">
          <w:t xml:space="preserve"> </w:t>
        </w:r>
        <w:proofErr w:type="gramStart"/>
        <w:r w:rsidR="004A3040" w:rsidRPr="00BB7789">
          <w:t>forward</w:t>
        </w:r>
        <w:r w:rsidR="004A3040">
          <w:t>s</w:t>
        </w:r>
        <w:proofErr w:type="gramEnd"/>
        <w:r w:rsidR="004A3040" w:rsidRPr="00BB7789">
          <w:t xml:space="preserve"> the EAP-Request/AKA'-Challenge message to the UE.</w:t>
        </w:r>
      </w:ins>
    </w:p>
    <w:p w14:paraId="793DA856" w14:textId="77777777" w:rsidR="004A3040" w:rsidRPr="00BB7789" w:rsidRDefault="004A3040" w:rsidP="004A3040">
      <w:pPr>
        <w:pStyle w:val="ListParagraph"/>
        <w:rPr>
          <w:ins w:id="146" w:author="Nokia SA3" w:date="2021-10-28T09:23:00Z"/>
          <w:rFonts w:ascii="Times New Roman" w:hAnsi="Times New Roman"/>
          <w:sz w:val="20"/>
        </w:rPr>
      </w:pPr>
    </w:p>
    <w:p w14:paraId="4D6FDEC8" w14:textId="1A8D596C" w:rsidR="004A3040" w:rsidRPr="00BB7789" w:rsidRDefault="00F90F25" w:rsidP="00F90F25">
      <w:pPr>
        <w:pStyle w:val="B1"/>
        <w:ind w:left="929" w:firstLine="0"/>
        <w:rPr>
          <w:ins w:id="147" w:author="Nokia SA3" w:date="2021-10-28T09:23:00Z"/>
          <w:lang w:val="en-US"/>
        </w:rPr>
        <w:pPrChange w:id="148" w:author="Nokia  SA3" w:date="2021-11-16T13:09:00Z">
          <w:pPr>
            <w:pStyle w:val="B1"/>
            <w:numPr>
              <w:numId w:val="1"/>
            </w:numPr>
            <w:ind w:left="720" w:hanging="360"/>
          </w:pPr>
        </w:pPrChange>
      </w:pPr>
      <w:ins w:id="149" w:author="Nokia  SA3" w:date="2021-11-16T13:09:00Z">
        <w:r>
          <w:rPr>
            <w:lang w:val="en-US"/>
          </w:rPr>
          <w:t>11.</w:t>
        </w:r>
      </w:ins>
      <w:ins w:id="150" w:author="Nokia SA3" w:date="2021-10-28T09:23:00Z">
        <w:r w:rsidR="004A3040" w:rsidRPr="00BB7789">
          <w:rPr>
            <w:lang w:val="en-US"/>
          </w:rPr>
          <w:t>At receipt of the RAND and AUTN</w:t>
        </w:r>
        <w:r w:rsidR="004A3040">
          <w:rPr>
            <w:lang w:val="en-US"/>
          </w:rPr>
          <w:t xml:space="preserve"> in the </w:t>
        </w:r>
        <w:r w:rsidR="004A3040" w:rsidRPr="00BB7789">
          <w:t>EAP-Request/AKA'-Challenge message</w:t>
        </w:r>
        <w:r w:rsidR="004A3040" w:rsidRPr="00BB7789">
          <w:rPr>
            <w:lang w:val="en-US"/>
          </w:rPr>
          <w:t>,</w:t>
        </w:r>
        <w:r w:rsidR="004A3040" w:rsidRPr="00774E1E">
          <w:rPr>
            <w:lang w:val="en-US"/>
          </w:rPr>
          <w:t xml:space="preserve"> </w:t>
        </w:r>
        <w:r w:rsidR="004A3040">
          <w:rPr>
            <w:lang w:val="en-US"/>
          </w:rPr>
          <w:t>the ME shall construct the SN name by setting it to “5</w:t>
        </w:r>
        <w:proofErr w:type="gramStart"/>
        <w:r w:rsidR="004A3040">
          <w:rPr>
            <w:lang w:val="en-US"/>
          </w:rPr>
          <w:t>G:NSWO</w:t>
        </w:r>
        <w:proofErr w:type="gramEnd"/>
        <w:r w:rsidR="004A3040">
          <w:rPr>
            <w:lang w:val="en-US"/>
          </w:rPr>
          <w:t>”, and</w:t>
        </w:r>
        <w:r w:rsidR="004A3040" w:rsidRPr="00BB7789">
          <w:rPr>
            <w:lang w:val="en-US"/>
          </w:rPr>
          <w:t xml:space="preserve"> the USIM </w:t>
        </w:r>
        <w:r w:rsidR="004A3040" w:rsidRPr="0052714E">
          <w:rPr>
            <w:lang w:val="en-US"/>
          </w:rPr>
          <w:t>in the UE</w:t>
        </w:r>
        <w:r w:rsidR="004A3040">
          <w:rPr>
            <w:lang w:val="en-US"/>
          </w:rPr>
          <w:t xml:space="preserve"> shall </w:t>
        </w:r>
        <w:r w:rsidR="004A3040" w:rsidRPr="00BB7789">
          <w:rPr>
            <w:lang w:val="en-US"/>
          </w:rPr>
          <w:t>verif</w:t>
        </w:r>
        <w:r w:rsidR="004A3040">
          <w:rPr>
            <w:lang w:val="en-US"/>
          </w:rPr>
          <w:t>y</w:t>
        </w:r>
        <w:r w:rsidR="004A3040" w:rsidRPr="00BB7789">
          <w:rPr>
            <w:lang w:val="en-US"/>
          </w:rPr>
          <w:t xml:space="preserve"> the freshness of the AV' by checking whether AUTN can be accepted as described in TS 33.102</w:t>
        </w:r>
        <w:r w:rsidR="004A3040">
          <w:rPr>
            <w:lang w:val="en-US"/>
          </w:rPr>
          <w:t xml:space="preserve"> [40]</w:t>
        </w:r>
        <w:r w:rsidR="004A3040" w:rsidRPr="00BB7789">
          <w:rPr>
            <w:lang w:val="en-US"/>
          </w:rPr>
          <w:t xml:space="preserve">. If so, the USIM computes a response RES. The USIM </w:t>
        </w:r>
        <w:r w:rsidR="004A3040">
          <w:rPr>
            <w:lang w:val="en-US"/>
          </w:rPr>
          <w:t xml:space="preserve">shall </w:t>
        </w:r>
        <w:r w:rsidR="004A3040" w:rsidRPr="00BB7789">
          <w:rPr>
            <w:lang w:val="en-US"/>
          </w:rPr>
          <w:t xml:space="preserve">return RES, CK, IK to the ME. The ME </w:t>
        </w:r>
        <w:r w:rsidR="004A3040">
          <w:rPr>
            <w:lang w:val="en-US"/>
          </w:rPr>
          <w:t xml:space="preserve">shall </w:t>
        </w:r>
        <w:r w:rsidR="004A3040" w:rsidRPr="00BB7789">
          <w:rPr>
            <w:lang w:val="en-US"/>
          </w:rPr>
          <w:t xml:space="preserve">derive CK' and IK' according to Annex A.3. If the verification of the AUTN fails on the USIM, then the USIM and ME </w:t>
        </w:r>
        <w:r w:rsidR="004A3040">
          <w:rPr>
            <w:lang w:val="en-US"/>
          </w:rPr>
          <w:t xml:space="preserve">shall </w:t>
        </w:r>
        <w:r w:rsidR="004A3040" w:rsidRPr="00BB7789">
          <w:rPr>
            <w:lang w:val="en-US"/>
          </w:rPr>
          <w:t>proceed as described in</w:t>
        </w:r>
        <w:r w:rsidR="004A3040">
          <w:rPr>
            <w:lang w:val="en-US"/>
          </w:rPr>
          <w:t xml:space="preserve"> </w:t>
        </w:r>
        <w:r w:rsidR="004A3040" w:rsidRPr="00BB7789">
          <w:rPr>
            <w:lang w:val="en-US"/>
          </w:rPr>
          <w:t>sub-clause 6.1.3.3.</w:t>
        </w:r>
        <w:r w:rsidR="004A3040">
          <w:rPr>
            <w:lang w:val="en-US"/>
          </w:rPr>
          <w:t xml:space="preserve"> The UE shall derive the MSK as described in RFC 5448[12]. The UE uses MSK as the pre-shared key for </w:t>
        </w:r>
        <w:r w:rsidR="004A3040">
          <w:t>4-way handshake when it is using NSWO. When the UE is performing NSWO authentication, the K</w:t>
        </w:r>
        <w:r w:rsidR="004A3040">
          <w:rPr>
            <w:vertAlign w:val="subscript"/>
          </w:rPr>
          <w:t>AUSF</w:t>
        </w:r>
        <w:r w:rsidR="004A3040">
          <w:t xml:space="preserve"> shall not be generated by the UE.</w:t>
        </w:r>
      </w:ins>
    </w:p>
    <w:p w14:paraId="57C27C17" w14:textId="4C787A36" w:rsidR="004A3040" w:rsidRPr="00BB7789" w:rsidRDefault="00F90F25" w:rsidP="00F90F25">
      <w:pPr>
        <w:pStyle w:val="B1"/>
        <w:ind w:left="929" w:firstLine="0"/>
        <w:rPr>
          <w:ins w:id="151" w:author="Nokia SA3" w:date="2021-10-28T09:23:00Z"/>
        </w:rPr>
        <w:pPrChange w:id="152" w:author="Nokia  SA3" w:date="2021-11-16T13:09:00Z">
          <w:pPr>
            <w:pStyle w:val="ListParagraph"/>
            <w:numPr>
              <w:numId w:val="1"/>
            </w:numPr>
            <w:ind w:hanging="360"/>
          </w:pPr>
        </w:pPrChange>
      </w:pPr>
      <w:ins w:id="153" w:author="Nokia  SA3" w:date="2021-11-16T13:09:00Z">
        <w:r>
          <w:t>12.</w:t>
        </w:r>
      </w:ins>
      <w:ins w:id="154" w:author="Nokia SA3" w:date="2021-10-28T09:23:00Z">
        <w:r w:rsidR="004A3040" w:rsidRPr="00BB7789">
          <w:t xml:space="preserve">The UE </w:t>
        </w:r>
        <w:r w:rsidR="004A3040">
          <w:t xml:space="preserve">shall send </w:t>
        </w:r>
        <w:r w:rsidR="004A3040" w:rsidRPr="00BB7789">
          <w:t>the EAP-Response/AKA'-Challenge message to the WLAN A</w:t>
        </w:r>
        <w:r w:rsidR="004A3040">
          <w:t>N</w:t>
        </w:r>
        <w:r w:rsidR="004A3040" w:rsidRPr="00BB7789">
          <w:t>.</w:t>
        </w:r>
      </w:ins>
    </w:p>
    <w:p w14:paraId="5B1F6B99" w14:textId="77777777" w:rsidR="004A3040" w:rsidRPr="00BB7789" w:rsidRDefault="004A3040" w:rsidP="004A3040">
      <w:pPr>
        <w:pStyle w:val="ListParagraph"/>
        <w:ind w:left="360"/>
        <w:rPr>
          <w:ins w:id="155" w:author="Nokia SA3" w:date="2021-10-28T09:23:00Z"/>
          <w:rFonts w:ascii="Times New Roman" w:hAnsi="Times New Roman"/>
          <w:sz w:val="20"/>
        </w:rPr>
      </w:pPr>
    </w:p>
    <w:p w14:paraId="5F6FC657" w14:textId="2060DEE3" w:rsidR="004A3040" w:rsidRPr="00BB7789" w:rsidRDefault="00F90F25" w:rsidP="00F90F25">
      <w:pPr>
        <w:pStyle w:val="B1"/>
        <w:ind w:left="929" w:firstLine="0"/>
        <w:rPr>
          <w:ins w:id="156" w:author="Nokia SA3" w:date="2021-10-28T09:23:00Z"/>
        </w:rPr>
        <w:pPrChange w:id="157" w:author="Nokia  SA3" w:date="2021-11-16T13:09:00Z">
          <w:pPr>
            <w:pStyle w:val="ListParagraph"/>
            <w:numPr>
              <w:numId w:val="1"/>
            </w:numPr>
            <w:ind w:hanging="360"/>
          </w:pPr>
        </w:pPrChange>
      </w:pPr>
      <w:ins w:id="158" w:author="Nokia  SA3" w:date="2021-11-16T13:09:00Z">
        <w:r>
          <w:rPr>
            <w:lang w:val="en-US"/>
          </w:rPr>
          <w:t>13.</w:t>
        </w:r>
      </w:ins>
      <w:ins w:id="159" w:author="Nokia SA3" w:date="2021-10-28T09:23:00Z">
        <w:r w:rsidR="004A3040" w:rsidRPr="00BB7789">
          <w:t>The WLAN A</w:t>
        </w:r>
        <w:r w:rsidR="004A3040">
          <w:t>N</w:t>
        </w:r>
        <w:r w:rsidR="004A3040" w:rsidRPr="00BB7789">
          <w:t xml:space="preserve"> </w:t>
        </w:r>
        <w:proofErr w:type="gramStart"/>
        <w:r w:rsidR="004A3040" w:rsidRPr="00BB7789">
          <w:t>forward</w:t>
        </w:r>
        <w:r w:rsidR="004A3040">
          <w:t>s</w:t>
        </w:r>
        <w:proofErr w:type="gramEnd"/>
        <w:r w:rsidR="004A3040" w:rsidRPr="00BB7789">
          <w:t xml:space="preserve"> the EAP-Response/AKA'-Challenge message </w:t>
        </w:r>
        <w:r w:rsidR="004A3040">
          <w:t xml:space="preserve">over the </w:t>
        </w:r>
        <w:r w:rsidR="004A3040" w:rsidRPr="00BB7789">
          <w:t xml:space="preserve">SWa </w:t>
        </w:r>
        <w:r w:rsidR="004A3040">
          <w:t>interface</w:t>
        </w:r>
        <w:r w:rsidR="004A3040" w:rsidRPr="00BB7789">
          <w:t xml:space="preserve"> to </w:t>
        </w:r>
        <w:r w:rsidR="004A3040">
          <w:t xml:space="preserve">the </w:t>
        </w:r>
        <w:r w:rsidR="004A3040" w:rsidRPr="00BB7789">
          <w:t>NSWO NF.</w:t>
        </w:r>
      </w:ins>
    </w:p>
    <w:p w14:paraId="5E18D7D0" w14:textId="77777777" w:rsidR="004A3040" w:rsidRPr="00BB7789" w:rsidRDefault="004A3040" w:rsidP="004A3040">
      <w:pPr>
        <w:pStyle w:val="ListParagraph"/>
        <w:rPr>
          <w:ins w:id="160" w:author="Nokia SA3" w:date="2021-10-28T09:23:00Z"/>
          <w:rFonts w:ascii="Times New Roman" w:hAnsi="Times New Roman"/>
          <w:sz w:val="20"/>
        </w:rPr>
      </w:pPr>
    </w:p>
    <w:p w14:paraId="7A1C2917" w14:textId="626739C1" w:rsidR="004A3040" w:rsidRDefault="00F90F25" w:rsidP="00F90F25">
      <w:pPr>
        <w:pStyle w:val="B1"/>
        <w:ind w:left="929" w:firstLine="0"/>
        <w:rPr>
          <w:ins w:id="161" w:author="Nokia SA3" w:date="2021-10-28T09:23:00Z"/>
        </w:rPr>
        <w:pPrChange w:id="162" w:author="Nokia  SA3" w:date="2021-11-16T13:10:00Z">
          <w:pPr>
            <w:pStyle w:val="ListParagraph"/>
            <w:numPr>
              <w:numId w:val="1"/>
            </w:numPr>
            <w:ind w:hanging="360"/>
          </w:pPr>
        </w:pPrChange>
      </w:pPr>
      <w:ins w:id="163" w:author="Nokia  SA3" w:date="2021-11-16T13:10:00Z">
        <w:r>
          <w:rPr>
            <w:lang w:val="en-US"/>
          </w:rPr>
          <w:t>14.</w:t>
        </w:r>
      </w:ins>
      <w:ins w:id="164" w:author="Nokia SA3" w:date="2021-10-28T09:23:00Z">
        <w:r w:rsidR="004A3040" w:rsidRPr="00BB7789">
          <w:t xml:space="preserve">The NSWO NF </w:t>
        </w:r>
        <w:r w:rsidR="004A3040">
          <w:t xml:space="preserve">shall </w:t>
        </w:r>
        <w:r w:rsidR="004A3040" w:rsidRPr="00BB7789">
          <w:t>send the Nausf_UEAuthentication_Authenticate Request with EAP-Response/AKA'-Challenge message to AUSF.</w:t>
        </w:r>
      </w:ins>
    </w:p>
    <w:p w14:paraId="25615217" w14:textId="77777777" w:rsidR="004A3040" w:rsidRDefault="004A3040" w:rsidP="004A3040">
      <w:pPr>
        <w:pStyle w:val="ListParagraph"/>
        <w:rPr>
          <w:ins w:id="165" w:author="Nokia SA3" w:date="2021-10-28T09:23:00Z"/>
          <w:rFonts w:ascii="Times New Roman" w:hAnsi="Times New Roman"/>
          <w:sz w:val="20"/>
        </w:rPr>
      </w:pPr>
    </w:p>
    <w:p w14:paraId="21970437" w14:textId="16C67B96" w:rsidR="004A3040" w:rsidRPr="00BB7789" w:rsidRDefault="00F90F25" w:rsidP="00F90F25">
      <w:pPr>
        <w:pStyle w:val="B1"/>
        <w:ind w:left="929" w:firstLine="0"/>
        <w:rPr>
          <w:ins w:id="166" w:author="Nokia SA3" w:date="2021-10-28T09:23:00Z"/>
        </w:rPr>
        <w:pPrChange w:id="167" w:author="Nokia  SA3" w:date="2021-11-16T13:10:00Z">
          <w:pPr>
            <w:pStyle w:val="ListParagraph"/>
            <w:numPr>
              <w:numId w:val="1"/>
            </w:numPr>
            <w:ind w:hanging="360"/>
          </w:pPr>
        </w:pPrChange>
      </w:pPr>
      <w:ins w:id="168" w:author="Nokia  SA3" w:date="2021-11-16T13:10:00Z">
        <w:r>
          <w:rPr>
            <w:lang w:val="en-US"/>
          </w:rPr>
          <w:t>15.</w:t>
        </w:r>
      </w:ins>
      <w:ins w:id="169" w:author="Nokia SA3" w:date="2021-10-28T09:23:00Z">
        <w:r w:rsidR="004A3040" w:rsidRPr="00BB7789">
          <w:t xml:space="preserve">The AUSF </w:t>
        </w:r>
        <w:r w:rsidR="004A3040">
          <w:t>shall verify</w:t>
        </w:r>
        <w:r w:rsidR="004A3040" w:rsidRPr="00BB7789">
          <w:t xml:space="preserve"> if the received response RES </w:t>
        </w:r>
        <w:r w:rsidR="004A3040">
          <w:t>matches the</w:t>
        </w:r>
        <w:r w:rsidR="004A3040" w:rsidRPr="00BB7789">
          <w:t xml:space="preserve"> stored and expected response XRES.</w:t>
        </w:r>
        <w:r w:rsidR="004A3040">
          <w:t xml:space="preserve"> </w:t>
        </w:r>
        <w:r w:rsidR="004A3040" w:rsidRPr="00BB7789">
          <w:t xml:space="preserve">If the AUSF has successfully verified, it will continue as follows to step 16, otherwise it will return an error to the NSWO NF. </w:t>
        </w:r>
      </w:ins>
    </w:p>
    <w:p w14:paraId="39896CE0" w14:textId="77777777" w:rsidR="004A3040" w:rsidRPr="00BB7789" w:rsidRDefault="004A3040" w:rsidP="004A3040">
      <w:pPr>
        <w:pStyle w:val="ListParagraph"/>
        <w:rPr>
          <w:ins w:id="170" w:author="Nokia SA3" w:date="2021-10-28T09:23:00Z"/>
          <w:rFonts w:ascii="Times New Roman" w:hAnsi="Times New Roman"/>
          <w:sz w:val="20"/>
        </w:rPr>
      </w:pPr>
    </w:p>
    <w:p w14:paraId="68229E5F" w14:textId="3DF7842C" w:rsidR="004A3040" w:rsidRDefault="00F90F25" w:rsidP="00F90F25">
      <w:pPr>
        <w:pStyle w:val="B1"/>
        <w:ind w:left="929" w:firstLine="0"/>
        <w:rPr>
          <w:ins w:id="171" w:author="Nokia SA3" w:date="2021-10-28T09:23:00Z"/>
        </w:rPr>
        <w:pPrChange w:id="172" w:author="Nokia  SA3" w:date="2021-11-16T13:10:00Z">
          <w:pPr>
            <w:pStyle w:val="ListParagraph"/>
            <w:numPr>
              <w:numId w:val="1"/>
            </w:numPr>
            <w:ind w:hanging="360"/>
          </w:pPr>
        </w:pPrChange>
      </w:pPr>
      <w:ins w:id="173" w:author="Nokia  SA3" w:date="2021-11-16T13:10:00Z">
        <w:r>
          <w:t>16.</w:t>
        </w:r>
      </w:ins>
      <w:ins w:id="174" w:author="Nokia SA3" w:date="2021-10-28T09:23:00Z">
        <w:r w:rsidR="004A3040" w:rsidRPr="00BB7789">
          <w:t xml:space="preserve">The AUSF </w:t>
        </w:r>
        <w:r w:rsidR="004A3040">
          <w:t xml:space="preserve">shall </w:t>
        </w:r>
        <w:r w:rsidR="004A3040" w:rsidRPr="00BB7789">
          <w:t xml:space="preserve">derive the required </w:t>
        </w:r>
        <w:r w:rsidR="004A3040">
          <w:t xml:space="preserve">MSK key from </w:t>
        </w:r>
        <w:r w:rsidR="004A3040" w:rsidRPr="00033270">
          <w:t xml:space="preserve">CK’ and IK’ as per Annex F </w:t>
        </w:r>
        <w:r w:rsidR="004A3040">
          <w:t>as described in RFC 5448[12]. The K</w:t>
        </w:r>
        <w:r w:rsidR="004A3040">
          <w:rPr>
            <w:vertAlign w:val="subscript"/>
          </w:rPr>
          <w:t>AUSF</w:t>
        </w:r>
        <w:r w:rsidR="004A3040">
          <w:t xml:space="preserve"> shall not be generated by the AUSF. </w:t>
        </w:r>
        <w:r w:rsidR="004A3040" w:rsidRPr="00BB7789">
          <w:t xml:space="preserve">The AUSF </w:t>
        </w:r>
        <w:r w:rsidR="004A3040">
          <w:t xml:space="preserve">shall </w:t>
        </w:r>
        <w:r w:rsidR="004A3040" w:rsidRPr="00BB7789">
          <w:t>send Nausf_UEAuthentication_Authenticate Response message with EAP-</w:t>
        </w:r>
        <w:r w:rsidR="004A3040">
          <w:t>S</w:t>
        </w:r>
        <w:r w:rsidR="004A3040" w:rsidRPr="00BB7789">
          <w:t>uccess</w:t>
        </w:r>
        <w:r w:rsidR="004A3040">
          <w:t xml:space="preserve"> and</w:t>
        </w:r>
        <w:r w:rsidR="004A3040" w:rsidRPr="00BB7789">
          <w:t xml:space="preserve"> </w:t>
        </w:r>
        <w:r w:rsidR="004A3040">
          <w:t>MSK</w:t>
        </w:r>
        <w:r w:rsidR="004A3040" w:rsidRPr="00BB7789">
          <w:t xml:space="preserve"> key to NSWO NF.</w:t>
        </w:r>
        <w:r w:rsidR="004A3040">
          <w:t xml:space="preserve"> The AUSF may optionally provide the SUPI to NSWO NF.</w:t>
        </w:r>
      </w:ins>
    </w:p>
    <w:p w14:paraId="132289EA" w14:textId="77777777" w:rsidR="004A3040" w:rsidRDefault="004A3040" w:rsidP="004A3040">
      <w:pPr>
        <w:pStyle w:val="ListParagraph"/>
        <w:rPr>
          <w:ins w:id="175" w:author="Nokia SA3" w:date="2021-10-28T09:23:00Z"/>
          <w:rFonts w:ascii="Times New Roman" w:hAnsi="Times New Roman"/>
          <w:sz w:val="20"/>
        </w:rPr>
      </w:pPr>
    </w:p>
    <w:p w14:paraId="2F11A2F6" w14:textId="77777777" w:rsidR="004A3040" w:rsidRPr="00F339AA" w:rsidRDefault="004A3040" w:rsidP="004A3040">
      <w:pPr>
        <w:pStyle w:val="ListParagraph"/>
        <w:rPr>
          <w:ins w:id="176" w:author="Nokia SA3" w:date="2021-10-28T09:23:00Z"/>
          <w:rFonts w:ascii="Times New Roman" w:hAnsi="Times New Roman"/>
          <w:sz w:val="20"/>
        </w:rPr>
      </w:pPr>
    </w:p>
    <w:p w14:paraId="52A57FBF" w14:textId="1AC30C62" w:rsidR="004A3040" w:rsidRDefault="00F90F25" w:rsidP="00F90F25">
      <w:pPr>
        <w:pStyle w:val="B1"/>
        <w:ind w:left="929" w:firstLine="0"/>
        <w:rPr>
          <w:ins w:id="177" w:author="Nokia SA3" w:date="2021-10-28T09:23:00Z"/>
        </w:rPr>
        <w:pPrChange w:id="178" w:author="Nokia  SA3" w:date="2021-11-16T13:10:00Z">
          <w:pPr>
            <w:pStyle w:val="ListParagraph"/>
            <w:numPr>
              <w:numId w:val="1"/>
            </w:numPr>
            <w:ind w:hanging="360"/>
          </w:pPr>
        </w:pPrChange>
      </w:pPr>
      <w:ins w:id="179" w:author="Nokia  SA3" w:date="2021-11-16T13:10:00Z">
        <w:r>
          <w:t>17.</w:t>
        </w:r>
      </w:ins>
      <w:ins w:id="180" w:author="Nokia SA3" w:date="2021-10-28T09:23:00Z">
        <w:r w:rsidR="004A3040" w:rsidRPr="0008667A">
          <w:t xml:space="preserve">The NSWO NF </w:t>
        </w:r>
        <w:r w:rsidR="004A3040">
          <w:t xml:space="preserve">shall </w:t>
        </w:r>
        <w:r w:rsidR="004A3040" w:rsidRPr="0008667A">
          <w:t xml:space="preserve">send </w:t>
        </w:r>
        <w:r w:rsidR="004A3040">
          <w:t xml:space="preserve">the </w:t>
        </w:r>
        <w:r w:rsidR="004A3040" w:rsidRPr="0008667A">
          <w:t xml:space="preserve">EAP-success and </w:t>
        </w:r>
        <w:r w:rsidR="004A3040">
          <w:t>MSK</w:t>
        </w:r>
        <w:r w:rsidR="004A3040" w:rsidRPr="0008667A">
          <w:t xml:space="preserve"> to WLAN</w:t>
        </w:r>
        <w:r w:rsidR="004A3040">
          <w:t xml:space="preserve"> AN over the SWa interface</w:t>
        </w:r>
        <w:r w:rsidR="004A3040" w:rsidRPr="0008667A">
          <w:t xml:space="preserve">. </w:t>
        </w:r>
        <w:r w:rsidR="004A3040">
          <w:t xml:space="preserve">The </w:t>
        </w:r>
        <w:r w:rsidR="004A3040" w:rsidRPr="0008667A">
          <w:t>EAP-</w:t>
        </w:r>
        <w:r w:rsidR="004A3040">
          <w:t>S</w:t>
        </w:r>
        <w:r w:rsidR="004A3040" w:rsidRPr="0008667A">
          <w:t>uccess message is forwarded from WLAN A</w:t>
        </w:r>
        <w:r w:rsidR="004A3040">
          <w:t>N</w:t>
        </w:r>
        <w:r w:rsidR="004A3040" w:rsidRPr="0008667A">
          <w:t xml:space="preserve"> to the UE</w:t>
        </w:r>
        <w:r w:rsidR="004A3040">
          <w:t>.</w:t>
        </w:r>
      </w:ins>
    </w:p>
    <w:p w14:paraId="3222AE0F" w14:textId="77777777" w:rsidR="004A3040" w:rsidRPr="0008667A" w:rsidRDefault="004A3040" w:rsidP="004A3040">
      <w:pPr>
        <w:pStyle w:val="ListParagraph"/>
        <w:rPr>
          <w:ins w:id="181" w:author="Nokia SA3" w:date="2021-10-28T09:23:00Z"/>
          <w:rFonts w:ascii="Times New Roman" w:hAnsi="Times New Roman"/>
          <w:sz w:val="20"/>
        </w:rPr>
      </w:pPr>
    </w:p>
    <w:p w14:paraId="777C4FF6" w14:textId="7BD9AF01" w:rsidR="004A3040" w:rsidRPr="0008667A" w:rsidDel="00F90F25" w:rsidRDefault="00F90F25" w:rsidP="00F90F25">
      <w:pPr>
        <w:pStyle w:val="B1"/>
        <w:ind w:left="929" w:firstLine="0"/>
        <w:rPr>
          <w:ins w:id="182" w:author="Nokia SA3" w:date="2021-10-28T09:23:00Z"/>
          <w:del w:id="183" w:author="Nokia  SA3" w:date="2021-11-16T13:10:00Z"/>
        </w:rPr>
        <w:pPrChange w:id="184" w:author="Nokia  SA3" w:date="2021-11-16T13:10:00Z">
          <w:pPr>
            <w:pStyle w:val="ListParagraph"/>
            <w:numPr>
              <w:numId w:val="1"/>
            </w:numPr>
            <w:ind w:hanging="360"/>
          </w:pPr>
        </w:pPrChange>
      </w:pPr>
      <w:ins w:id="185" w:author="Nokia  SA3" w:date="2021-11-16T13:10:00Z">
        <w:r>
          <w:t>18.</w:t>
        </w:r>
      </w:ins>
      <w:ins w:id="186" w:author="Nokia SA3" w:date="2021-10-28T09:23:00Z">
        <w:r w:rsidR="004A3040">
          <w:t>Upon receiving the EAP-Success message, the UE uses the MSK to perform a 4-way handshake with the WLAN AN to establish a secure connection with the WLAN AN</w:t>
        </w:r>
        <w:del w:id="187" w:author="Nokia  SA3" w:date="2021-11-16T13:10:00Z">
          <w:r w:rsidR="004A3040" w:rsidRPr="0008667A" w:rsidDel="00F90F25">
            <w:delText>.</w:delText>
          </w:r>
        </w:del>
      </w:ins>
    </w:p>
    <w:p w14:paraId="02B7A493" w14:textId="5A315AA4" w:rsidR="00FF434F" w:rsidRPr="00F90F25" w:rsidRDefault="00FF434F" w:rsidP="00F90F25">
      <w:pPr>
        <w:pStyle w:val="B1"/>
        <w:ind w:left="929" w:firstLine="0"/>
      </w:pPr>
    </w:p>
    <w:p w14:paraId="326F397B" w14:textId="77777777" w:rsidR="00FF434F" w:rsidRPr="00A45ACF" w:rsidRDefault="00FF434F" w:rsidP="00A45ACF"/>
    <w:p w14:paraId="2B361E0C" w14:textId="7A4D0A8F" w:rsidR="00C46B3E" w:rsidRDefault="00C46B3E" w:rsidP="00C46B3E">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w:t>
      </w:r>
    </w:p>
    <w:p w14:paraId="68C9CD3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B15AD" w14:textId="77777777" w:rsidR="00E333A7" w:rsidRDefault="00E333A7">
      <w:r>
        <w:separator/>
      </w:r>
    </w:p>
  </w:endnote>
  <w:endnote w:type="continuationSeparator" w:id="0">
    <w:p w14:paraId="07ECE64C" w14:textId="77777777" w:rsidR="00E333A7" w:rsidRDefault="00E3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79512" w14:textId="77777777" w:rsidR="00727246" w:rsidRDefault="0072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EB230" w14:textId="77777777" w:rsidR="00727246" w:rsidRDefault="00727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F3883" w14:textId="77777777" w:rsidR="00727246" w:rsidRDefault="0072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E0DD4" w14:textId="77777777" w:rsidR="00E333A7" w:rsidRDefault="00E333A7">
      <w:r>
        <w:separator/>
      </w:r>
    </w:p>
  </w:footnote>
  <w:footnote w:type="continuationSeparator" w:id="0">
    <w:p w14:paraId="6AB06176" w14:textId="77777777" w:rsidR="00E333A7" w:rsidRDefault="00E33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FD796" w14:textId="77777777" w:rsidR="00727246" w:rsidRDefault="00727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D02AE" w14:textId="77777777" w:rsidR="00727246" w:rsidRDefault="007272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14E26"/>
    <w:multiLevelType w:val="hybridMultilevel"/>
    <w:tmpl w:val="90FC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878F9"/>
    <w:multiLevelType w:val="hybridMultilevel"/>
    <w:tmpl w:val="A25E8B5E"/>
    <w:lvl w:ilvl="0" w:tplc="007A9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E52C8"/>
    <w:multiLevelType w:val="hybridMultilevel"/>
    <w:tmpl w:val="44828408"/>
    <w:lvl w:ilvl="0" w:tplc="A678CC46">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SWO Rapporteur">
    <w15:presenceInfo w15:providerId="None" w15:userId="NSWO Rapporteur"/>
  </w15:person>
  <w15:person w15:author="Nokia  SA3">
    <w15:presenceInfo w15:providerId="None" w15:userId="Nokia  SA3"/>
  </w15:person>
  <w15:person w15:author="Nokia SA3">
    <w15:presenceInfo w15:providerId="None" w15:userId="Nokia S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182"/>
    <w:rsid w:val="000255ED"/>
    <w:rsid w:val="000266F3"/>
    <w:rsid w:val="00032610"/>
    <w:rsid w:val="00052F36"/>
    <w:rsid w:val="000627BF"/>
    <w:rsid w:val="000630E0"/>
    <w:rsid w:val="00070D44"/>
    <w:rsid w:val="000740F8"/>
    <w:rsid w:val="00075076"/>
    <w:rsid w:val="0008692B"/>
    <w:rsid w:val="00091A38"/>
    <w:rsid w:val="000939AE"/>
    <w:rsid w:val="00093BF2"/>
    <w:rsid w:val="000A6394"/>
    <w:rsid w:val="000A6B6B"/>
    <w:rsid w:val="000B7FED"/>
    <w:rsid w:val="000C038A"/>
    <w:rsid w:val="000C5F41"/>
    <w:rsid w:val="000C6598"/>
    <w:rsid w:val="000D44B3"/>
    <w:rsid w:val="000E014D"/>
    <w:rsid w:val="000E7313"/>
    <w:rsid w:val="000F4012"/>
    <w:rsid w:val="00100824"/>
    <w:rsid w:val="00102292"/>
    <w:rsid w:val="00105C26"/>
    <w:rsid w:val="0011678B"/>
    <w:rsid w:val="00117F2C"/>
    <w:rsid w:val="00122014"/>
    <w:rsid w:val="00125AB6"/>
    <w:rsid w:val="0013449B"/>
    <w:rsid w:val="00137666"/>
    <w:rsid w:val="00145D43"/>
    <w:rsid w:val="0015476D"/>
    <w:rsid w:val="0015725C"/>
    <w:rsid w:val="0016634B"/>
    <w:rsid w:val="0017781F"/>
    <w:rsid w:val="00180D29"/>
    <w:rsid w:val="00191D07"/>
    <w:rsid w:val="00192C46"/>
    <w:rsid w:val="001A08B3"/>
    <w:rsid w:val="001A399D"/>
    <w:rsid w:val="001A7B60"/>
    <w:rsid w:val="001B2674"/>
    <w:rsid w:val="001B52F0"/>
    <w:rsid w:val="001B7A65"/>
    <w:rsid w:val="001C7630"/>
    <w:rsid w:val="001E41F3"/>
    <w:rsid w:val="001F5077"/>
    <w:rsid w:val="002035C9"/>
    <w:rsid w:val="002278B6"/>
    <w:rsid w:val="00231934"/>
    <w:rsid w:val="00232DE3"/>
    <w:rsid w:val="002529B0"/>
    <w:rsid w:val="002542CF"/>
    <w:rsid w:val="0026004D"/>
    <w:rsid w:val="002640DD"/>
    <w:rsid w:val="002716A7"/>
    <w:rsid w:val="00275D12"/>
    <w:rsid w:val="00280063"/>
    <w:rsid w:val="00284FEB"/>
    <w:rsid w:val="002860C4"/>
    <w:rsid w:val="00293CC1"/>
    <w:rsid w:val="002A02A2"/>
    <w:rsid w:val="002B5741"/>
    <w:rsid w:val="002C0F49"/>
    <w:rsid w:val="002D2A39"/>
    <w:rsid w:val="002E472E"/>
    <w:rsid w:val="002E5742"/>
    <w:rsid w:val="002E5ACD"/>
    <w:rsid w:val="002F7CF4"/>
    <w:rsid w:val="00305409"/>
    <w:rsid w:val="00314B35"/>
    <w:rsid w:val="0034108E"/>
    <w:rsid w:val="00343011"/>
    <w:rsid w:val="00345D15"/>
    <w:rsid w:val="00352EB2"/>
    <w:rsid w:val="003609EF"/>
    <w:rsid w:val="0036133F"/>
    <w:rsid w:val="0036231A"/>
    <w:rsid w:val="00362493"/>
    <w:rsid w:val="00374DD4"/>
    <w:rsid w:val="00383649"/>
    <w:rsid w:val="00386D87"/>
    <w:rsid w:val="003B10C8"/>
    <w:rsid w:val="003D7E79"/>
    <w:rsid w:val="003E1A36"/>
    <w:rsid w:val="00402D8A"/>
    <w:rsid w:val="00404F78"/>
    <w:rsid w:val="0040630B"/>
    <w:rsid w:val="00410371"/>
    <w:rsid w:val="004242F1"/>
    <w:rsid w:val="0043571D"/>
    <w:rsid w:val="00451477"/>
    <w:rsid w:val="004558E1"/>
    <w:rsid w:val="00470C69"/>
    <w:rsid w:val="00490D94"/>
    <w:rsid w:val="00497F00"/>
    <w:rsid w:val="004A3040"/>
    <w:rsid w:val="004A52C6"/>
    <w:rsid w:val="004A6DDF"/>
    <w:rsid w:val="004B5602"/>
    <w:rsid w:val="004B75B7"/>
    <w:rsid w:val="004D10F3"/>
    <w:rsid w:val="004F12E4"/>
    <w:rsid w:val="005009D9"/>
    <w:rsid w:val="00512B1F"/>
    <w:rsid w:val="0051580D"/>
    <w:rsid w:val="00536677"/>
    <w:rsid w:val="00547111"/>
    <w:rsid w:val="005603B7"/>
    <w:rsid w:val="005628A3"/>
    <w:rsid w:val="00564116"/>
    <w:rsid w:val="005641BF"/>
    <w:rsid w:val="00565095"/>
    <w:rsid w:val="00571CE1"/>
    <w:rsid w:val="00572729"/>
    <w:rsid w:val="00590809"/>
    <w:rsid w:val="00592D74"/>
    <w:rsid w:val="005A0C2D"/>
    <w:rsid w:val="005D508D"/>
    <w:rsid w:val="005E09DC"/>
    <w:rsid w:val="005E11AB"/>
    <w:rsid w:val="005E2C44"/>
    <w:rsid w:val="005E6BF6"/>
    <w:rsid w:val="005E7CAA"/>
    <w:rsid w:val="005F2814"/>
    <w:rsid w:val="0060675C"/>
    <w:rsid w:val="00616F5E"/>
    <w:rsid w:val="00621188"/>
    <w:rsid w:val="006257ED"/>
    <w:rsid w:val="0064606D"/>
    <w:rsid w:val="0065536E"/>
    <w:rsid w:val="00665C47"/>
    <w:rsid w:val="006769FA"/>
    <w:rsid w:val="00695808"/>
    <w:rsid w:val="006961D6"/>
    <w:rsid w:val="00697DC3"/>
    <w:rsid w:val="006A542B"/>
    <w:rsid w:val="006B0B26"/>
    <w:rsid w:val="006B46FB"/>
    <w:rsid w:val="006C37BD"/>
    <w:rsid w:val="006C6E61"/>
    <w:rsid w:val="006E1DCC"/>
    <w:rsid w:val="006E21FB"/>
    <w:rsid w:val="006F430A"/>
    <w:rsid w:val="007063D4"/>
    <w:rsid w:val="0071399E"/>
    <w:rsid w:val="00713B4C"/>
    <w:rsid w:val="007147F3"/>
    <w:rsid w:val="00727246"/>
    <w:rsid w:val="007320D7"/>
    <w:rsid w:val="00753F22"/>
    <w:rsid w:val="0075661B"/>
    <w:rsid w:val="00771A9E"/>
    <w:rsid w:val="0078490C"/>
    <w:rsid w:val="00785478"/>
    <w:rsid w:val="00785599"/>
    <w:rsid w:val="0079163C"/>
    <w:rsid w:val="00792342"/>
    <w:rsid w:val="007923E0"/>
    <w:rsid w:val="0079517C"/>
    <w:rsid w:val="007977A8"/>
    <w:rsid w:val="007A4653"/>
    <w:rsid w:val="007B122F"/>
    <w:rsid w:val="007B512A"/>
    <w:rsid w:val="007C2097"/>
    <w:rsid w:val="007D6A07"/>
    <w:rsid w:val="007F39CA"/>
    <w:rsid w:val="007F7259"/>
    <w:rsid w:val="008040A8"/>
    <w:rsid w:val="00821D6A"/>
    <w:rsid w:val="0082708F"/>
    <w:rsid w:val="008279FA"/>
    <w:rsid w:val="00843314"/>
    <w:rsid w:val="00853925"/>
    <w:rsid w:val="008626E7"/>
    <w:rsid w:val="00870EE7"/>
    <w:rsid w:val="00875D91"/>
    <w:rsid w:val="00880A55"/>
    <w:rsid w:val="008863B9"/>
    <w:rsid w:val="008A45A6"/>
    <w:rsid w:val="008A608C"/>
    <w:rsid w:val="008B147A"/>
    <w:rsid w:val="008B7764"/>
    <w:rsid w:val="008D39FE"/>
    <w:rsid w:val="008F3789"/>
    <w:rsid w:val="008F686C"/>
    <w:rsid w:val="009032E5"/>
    <w:rsid w:val="009046CB"/>
    <w:rsid w:val="009148DE"/>
    <w:rsid w:val="00915EAA"/>
    <w:rsid w:val="00921E0D"/>
    <w:rsid w:val="00921EAC"/>
    <w:rsid w:val="00940DC1"/>
    <w:rsid w:val="00941E30"/>
    <w:rsid w:val="009448FF"/>
    <w:rsid w:val="00964E8C"/>
    <w:rsid w:val="009777D9"/>
    <w:rsid w:val="009833CD"/>
    <w:rsid w:val="00985253"/>
    <w:rsid w:val="00991B88"/>
    <w:rsid w:val="00993039"/>
    <w:rsid w:val="009A0A60"/>
    <w:rsid w:val="009A5753"/>
    <w:rsid w:val="009A579D"/>
    <w:rsid w:val="009A5E14"/>
    <w:rsid w:val="009B0742"/>
    <w:rsid w:val="009B4DDB"/>
    <w:rsid w:val="009D159A"/>
    <w:rsid w:val="009E3297"/>
    <w:rsid w:val="009F1B2E"/>
    <w:rsid w:val="009F349F"/>
    <w:rsid w:val="009F734F"/>
    <w:rsid w:val="00A01396"/>
    <w:rsid w:val="00A024B0"/>
    <w:rsid w:val="00A1069F"/>
    <w:rsid w:val="00A246B6"/>
    <w:rsid w:val="00A25EE4"/>
    <w:rsid w:val="00A45ACF"/>
    <w:rsid w:val="00A47E70"/>
    <w:rsid w:val="00A50CF0"/>
    <w:rsid w:val="00A56446"/>
    <w:rsid w:val="00A74B58"/>
    <w:rsid w:val="00A7671C"/>
    <w:rsid w:val="00A94974"/>
    <w:rsid w:val="00AA2CBC"/>
    <w:rsid w:val="00AA42E7"/>
    <w:rsid w:val="00AC5820"/>
    <w:rsid w:val="00AD1CD8"/>
    <w:rsid w:val="00AE13AA"/>
    <w:rsid w:val="00AF5642"/>
    <w:rsid w:val="00B1017D"/>
    <w:rsid w:val="00B13D1F"/>
    <w:rsid w:val="00B13F88"/>
    <w:rsid w:val="00B258BB"/>
    <w:rsid w:val="00B372FD"/>
    <w:rsid w:val="00B456D0"/>
    <w:rsid w:val="00B553BE"/>
    <w:rsid w:val="00B60BC4"/>
    <w:rsid w:val="00B67B97"/>
    <w:rsid w:val="00B74552"/>
    <w:rsid w:val="00B8248D"/>
    <w:rsid w:val="00B968C8"/>
    <w:rsid w:val="00BA14F1"/>
    <w:rsid w:val="00BA3EC5"/>
    <w:rsid w:val="00BA51D9"/>
    <w:rsid w:val="00BB2155"/>
    <w:rsid w:val="00BB4DDD"/>
    <w:rsid w:val="00BB53D5"/>
    <w:rsid w:val="00BB5DFC"/>
    <w:rsid w:val="00BD279D"/>
    <w:rsid w:val="00BD6BB8"/>
    <w:rsid w:val="00BF248E"/>
    <w:rsid w:val="00BF31D0"/>
    <w:rsid w:val="00C020B9"/>
    <w:rsid w:val="00C05B70"/>
    <w:rsid w:val="00C10D07"/>
    <w:rsid w:val="00C12D8A"/>
    <w:rsid w:val="00C13A24"/>
    <w:rsid w:val="00C13D7A"/>
    <w:rsid w:val="00C14DBC"/>
    <w:rsid w:val="00C22930"/>
    <w:rsid w:val="00C24AEB"/>
    <w:rsid w:val="00C46B3E"/>
    <w:rsid w:val="00C543A1"/>
    <w:rsid w:val="00C570B3"/>
    <w:rsid w:val="00C66BA2"/>
    <w:rsid w:val="00C67989"/>
    <w:rsid w:val="00C95985"/>
    <w:rsid w:val="00CA18AB"/>
    <w:rsid w:val="00CC2325"/>
    <w:rsid w:val="00CC5026"/>
    <w:rsid w:val="00CC68D0"/>
    <w:rsid w:val="00CF1123"/>
    <w:rsid w:val="00CF5C18"/>
    <w:rsid w:val="00D03F9A"/>
    <w:rsid w:val="00D06D51"/>
    <w:rsid w:val="00D16FE6"/>
    <w:rsid w:val="00D24991"/>
    <w:rsid w:val="00D33997"/>
    <w:rsid w:val="00D42B9F"/>
    <w:rsid w:val="00D473D7"/>
    <w:rsid w:val="00D50255"/>
    <w:rsid w:val="00D54F83"/>
    <w:rsid w:val="00D63D9E"/>
    <w:rsid w:val="00D64ADC"/>
    <w:rsid w:val="00D64C32"/>
    <w:rsid w:val="00D66520"/>
    <w:rsid w:val="00D7164A"/>
    <w:rsid w:val="00D730C4"/>
    <w:rsid w:val="00D73509"/>
    <w:rsid w:val="00D83F9F"/>
    <w:rsid w:val="00D87FD3"/>
    <w:rsid w:val="00D90821"/>
    <w:rsid w:val="00D934A0"/>
    <w:rsid w:val="00DA1CA3"/>
    <w:rsid w:val="00DB3342"/>
    <w:rsid w:val="00DB5ABB"/>
    <w:rsid w:val="00DC0974"/>
    <w:rsid w:val="00DC217E"/>
    <w:rsid w:val="00DD196C"/>
    <w:rsid w:val="00DE0FA7"/>
    <w:rsid w:val="00DE28CD"/>
    <w:rsid w:val="00DE2B54"/>
    <w:rsid w:val="00DE34CF"/>
    <w:rsid w:val="00E07313"/>
    <w:rsid w:val="00E129DC"/>
    <w:rsid w:val="00E13F3D"/>
    <w:rsid w:val="00E22BCF"/>
    <w:rsid w:val="00E27DE1"/>
    <w:rsid w:val="00E33108"/>
    <w:rsid w:val="00E333A7"/>
    <w:rsid w:val="00E34898"/>
    <w:rsid w:val="00E67C3F"/>
    <w:rsid w:val="00E70737"/>
    <w:rsid w:val="00E836AA"/>
    <w:rsid w:val="00EB09B7"/>
    <w:rsid w:val="00EB5105"/>
    <w:rsid w:val="00EE5EE3"/>
    <w:rsid w:val="00EE7D7C"/>
    <w:rsid w:val="00EF0058"/>
    <w:rsid w:val="00EF07D3"/>
    <w:rsid w:val="00F12311"/>
    <w:rsid w:val="00F14121"/>
    <w:rsid w:val="00F14170"/>
    <w:rsid w:val="00F23FA5"/>
    <w:rsid w:val="00F25D98"/>
    <w:rsid w:val="00F300FB"/>
    <w:rsid w:val="00F339AA"/>
    <w:rsid w:val="00F4166D"/>
    <w:rsid w:val="00F60BD8"/>
    <w:rsid w:val="00F6625D"/>
    <w:rsid w:val="00F823FD"/>
    <w:rsid w:val="00F90F25"/>
    <w:rsid w:val="00F92C10"/>
    <w:rsid w:val="00FA4FEA"/>
    <w:rsid w:val="00FA71F8"/>
    <w:rsid w:val="00FB35A6"/>
    <w:rsid w:val="00FB6386"/>
    <w:rsid w:val="00FB6C5A"/>
    <w:rsid w:val="00FE0302"/>
    <w:rsid w:val="00FE2255"/>
    <w:rsid w:val="00FF0EBA"/>
    <w:rsid w:val="00FF434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C05B70"/>
    <w:rPr>
      <w:rFonts w:ascii="Times New Roman" w:hAnsi="Times New Roman"/>
      <w:lang w:val="en-GB" w:eastAsia="en-US"/>
    </w:rPr>
  </w:style>
  <w:style w:type="character" w:customStyle="1" w:styleId="THChar">
    <w:name w:val="TH Char"/>
    <w:link w:val="TH"/>
    <w:rsid w:val="00C05B70"/>
    <w:rPr>
      <w:rFonts w:ascii="Arial" w:hAnsi="Arial"/>
      <w:b/>
      <w:lang w:val="en-GB" w:eastAsia="en-US"/>
    </w:rPr>
  </w:style>
  <w:style w:type="character" w:customStyle="1" w:styleId="B1Char1">
    <w:name w:val="B1 Char1"/>
    <w:link w:val="B1"/>
    <w:qFormat/>
    <w:locked/>
    <w:rsid w:val="00C05B70"/>
    <w:rPr>
      <w:rFonts w:ascii="Times New Roman" w:hAnsi="Times New Roman"/>
      <w:lang w:val="en-GB" w:eastAsia="en-US"/>
    </w:rPr>
  </w:style>
  <w:style w:type="character" w:customStyle="1" w:styleId="B2Char">
    <w:name w:val="B2 Char"/>
    <w:link w:val="B2"/>
    <w:rsid w:val="00C05B70"/>
    <w:rPr>
      <w:rFonts w:ascii="Times New Roman" w:hAnsi="Times New Roman"/>
      <w:lang w:val="en-GB" w:eastAsia="en-US"/>
    </w:rPr>
  </w:style>
  <w:style w:type="character" w:customStyle="1" w:styleId="TF0">
    <w:name w:val="TF (文字)"/>
    <w:link w:val="TF"/>
    <w:rsid w:val="00C05B70"/>
    <w:rPr>
      <w:rFonts w:ascii="Arial" w:hAnsi="Arial"/>
      <w:b/>
      <w:lang w:val="en-GB" w:eastAsia="en-US"/>
    </w:rPr>
  </w:style>
  <w:style w:type="character" w:customStyle="1" w:styleId="EditorsNoteCharChar">
    <w:name w:val="Editor's Note Char Char"/>
    <w:link w:val="EditorsNote"/>
    <w:rsid w:val="000C5F41"/>
    <w:rPr>
      <w:rFonts w:ascii="Times New Roman" w:hAnsi="Times New Roman"/>
      <w:color w:val="FF0000"/>
      <w:lang w:val="en-GB" w:eastAsia="en-US"/>
    </w:rPr>
  </w:style>
  <w:style w:type="paragraph" w:styleId="ListParagraph">
    <w:name w:val="List Paragraph"/>
    <w:basedOn w:val="Normal"/>
    <w:uiPriority w:val="34"/>
    <w:qFormat/>
    <w:rsid w:val="000C5F41"/>
    <w:pPr>
      <w:spacing w:after="0"/>
      <w:ind w:left="720"/>
      <w:contextualSpacing/>
    </w:pPr>
    <w:rPr>
      <w:rFonts w:ascii="Arial" w:hAnsi="Arial"/>
      <w:sz w:val="22"/>
      <w:lang w:val="en-US"/>
    </w:rPr>
  </w:style>
  <w:style w:type="character" w:customStyle="1" w:styleId="EXChar">
    <w:name w:val="EX Char"/>
    <w:link w:val="EX"/>
    <w:locked/>
    <w:rsid w:val="002A02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7205440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6355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5AIRPNAIUNRU-931754773-1920</_dlc_DocId>
    <_dlc_DocIdUrl xmlns="71c5aaf6-e6ce-465b-b873-5148d2a4c105">
      <Url>https://nokia.sharepoint.com/sites/c5g/security/_layouts/15/DocIdRedir.aspx?ID=5AIRPNAIUNRU-931754773-1920</Url>
      <Description>5AIRPNAIUNRU-931754773-1920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806A3C-4434-49DE-ABB2-BC8358707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A4D409-B3AE-4C17-A809-DB086579C6D4}">
  <ds:schemaRefs>
    <ds:schemaRef ds:uri="http://schemas.microsoft.com/sharepoint/v3/contenttype/forms"/>
  </ds:schemaRefs>
</ds:datastoreItem>
</file>

<file path=customXml/itemProps3.xml><?xml version="1.0" encoding="utf-8"?>
<ds:datastoreItem xmlns:ds="http://schemas.openxmlformats.org/officeDocument/2006/customXml" ds:itemID="{D199F136-014A-4D55-BBA5-E5656E9D035C}">
  <ds:schemaRefs>
    <ds:schemaRef ds:uri="http://schemas.openxmlformats.org/officeDocument/2006/bibliography"/>
  </ds:schemaRefs>
</ds:datastoreItem>
</file>

<file path=customXml/itemProps4.xml><?xml version="1.0" encoding="utf-8"?>
<ds:datastoreItem xmlns:ds="http://schemas.openxmlformats.org/officeDocument/2006/customXml" ds:itemID="{E109795D-2C99-488F-809D-E698542A7602}">
  <ds:schemaRefs>
    <ds:schemaRef ds:uri="Microsoft.SharePoint.Taxonomy.ContentTypeSync"/>
  </ds:schemaRefs>
</ds:datastoreItem>
</file>

<file path=customXml/itemProps5.xml><?xml version="1.0" encoding="utf-8"?>
<ds:datastoreItem xmlns:ds="http://schemas.openxmlformats.org/officeDocument/2006/customXml" ds:itemID="{4BDDCD65-B97D-4D9F-9AF6-1DED95DD7E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92E11B2F-0F4D-4C04-B160-CB40DDA145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1247</Words>
  <Characters>7112</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SA3</cp:lastModifiedBy>
  <cp:revision>3</cp:revision>
  <cp:lastPrinted>1900-01-01T08:00:00Z</cp:lastPrinted>
  <dcterms:created xsi:type="dcterms:W3CDTF">2021-11-16T12:07:00Z</dcterms:created>
  <dcterms:modified xsi:type="dcterms:W3CDTF">2021-11-16T12:10:00Z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d9c66d07-54ab-4a5b-b7a9-761996553db3</vt:lpwstr>
  </property>
</Properties>
</file>