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464C" w14:textId="6E396C15" w:rsidR="002D0738" w:rsidRPr="002D0738" w:rsidRDefault="002D0738" w:rsidP="002D0738">
      <w:pPr>
        <w:tabs>
          <w:tab w:val="right" w:pos="9639"/>
        </w:tabs>
        <w:spacing w:after="0"/>
        <w:rPr>
          <w:rFonts w:ascii="Arial" w:eastAsia="SimSun" w:hAnsi="Arial"/>
          <w:b/>
          <w:i/>
          <w:noProof/>
          <w:sz w:val="28"/>
        </w:rPr>
      </w:pPr>
      <w:bookmarkStart w:id="0" w:name="_Toc62576229"/>
      <w:bookmarkStart w:id="1" w:name="_Toc62576545"/>
      <w:bookmarkStart w:id="2" w:name="_Toc62595909"/>
      <w:bookmarkStart w:id="3" w:name="_Toc62596351"/>
      <w:bookmarkStart w:id="4" w:name="_Toc62637730"/>
      <w:bookmarkStart w:id="5" w:name="_Toc62683927"/>
      <w:r w:rsidRPr="002D0738">
        <w:rPr>
          <w:rFonts w:ascii="Arial" w:eastAsia="SimSun" w:hAnsi="Arial"/>
          <w:b/>
          <w:noProof/>
          <w:sz w:val="24"/>
        </w:rPr>
        <w:t>3GPP TSG-SA3 Meeting #</w:t>
      </w:r>
      <w:r w:rsidR="001451FD">
        <w:rPr>
          <w:rFonts w:ascii="Arial" w:eastAsia="SimSun" w:hAnsi="Arial"/>
          <w:b/>
          <w:noProof/>
          <w:sz w:val="24"/>
        </w:rPr>
        <w:t>105</w:t>
      </w:r>
      <w:r w:rsidRPr="002D0738">
        <w:rPr>
          <w:rFonts w:ascii="Arial" w:eastAsia="SimSun" w:hAnsi="Arial"/>
          <w:b/>
          <w:i/>
          <w:noProof/>
          <w:sz w:val="28"/>
        </w:rPr>
        <w:tab/>
        <w:t>S3-</w:t>
      </w:r>
      <w:r w:rsidR="00D5527C" w:rsidRPr="002D0738">
        <w:rPr>
          <w:rFonts w:ascii="Arial" w:eastAsia="SimSun" w:hAnsi="Arial"/>
          <w:b/>
          <w:i/>
          <w:noProof/>
          <w:sz w:val="28"/>
        </w:rPr>
        <w:t>21</w:t>
      </w:r>
      <w:r w:rsidR="001E69CB">
        <w:rPr>
          <w:rFonts w:ascii="Arial" w:eastAsia="SimSun" w:hAnsi="Arial"/>
          <w:b/>
          <w:i/>
          <w:noProof/>
          <w:sz w:val="28"/>
        </w:rPr>
        <w:t>3884</w:t>
      </w:r>
    </w:p>
    <w:p w14:paraId="456C9545" w14:textId="24A49DFC" w:rsidR="002D0738" w:rsidRPr="002D0738" w:rsidRDefault="00CC38EE" w:rsidP="002D0738">
      <w:pPr>
        <w:spacing w:after="120"/>
        <w:outlineLvl w:val="0"/>
        <w:rPr>
          <w:rFonts w:ascii="Arial" w:eastAsia="SimSun" w:hAnsi="Arial"/>
          <w:b/>
          <w:noProof/>
          <w:sz w:val="24"/>
        </w:rPr>
      </w:pPr>
      <w:ins w:id="6" w:author="MITRE" w:date="2021-11-09T14:57:00Z">
        <w:r>
          <w:rPr>
            <w:rFonts w:ascii="Arial" w:eastAsia="SimSun" w:hAnsi="Arial"/>
            <w:b/>
            <w:noProof/>
            <w:sz w:val="24"/>
          </w:rPr>
          <w:t>e-</w:t>
        </w:r>
      </w:ins>
      <w:r w:rsidR="002D0738" w:rsidRPr="002D0738">
        <w:rPr>
          <w:rFonts w:ascii="Arial" w:eastAsia="SimSun" w:hAnsi="Arial"/>
          <w:b/>
          <w:noProof/>
          <w:sz w:val="24"/>
        </w:rPr>
        <w:t xml:space="preserve">meeting, </w:t>
      </w:r>
      <w:r w:rsidR="006B5F1C">
        <w:rPr>
          <w:rFonts w:ascii="Arial" w:eastAsia="SimSun" w:hAnsi="Arial"/>
          <w:b/>
          <w:noProof/>
          <w:sz w:val="24"/>
        </w:rPr>
        <w:t xml:space="preserve">08 </w:t>
      </w:r>
      <w:r w:rsidR="002D0738" w:rsidRPr="002D0738">
        <w:rPr>
          <w:rFonts w:ascii="Arial" w:eastAsia="SimSun" w:hAnsi="Arial"/>
          <w:b/>
          <w:noProof/>
          <w:sz w:val="24"/>
        </w:rPr>
        <w:t xml:space="preserve">- </w:t>
      </w:r>
      <w:r w:rsidR="000910D3">
        <w:rPr>
          <w:rFonts w:ascii="Arial" w:eastAsia="SimSun" w:hAnsi="Arial"/>
          <w:b/>
          <w:noProof/>
          <w:sz w:val="24"/>
        </w:rPr>
        <w:t>19</w:t>
      </w:r>
      <w:r w:rsidR="00CB196D" w:rsidRPr="002D0738">
        <w:rPr>
          <w:rFonts w:ascii="Arial" w:eastAsia="SimSun" w:hAnsi="Arial"/>
          <w:b/>
          <w:noProof/>
          <w:sz w:val="24"/>
        </w:rPr>
        <w:t xml:space="preserve"> </w:t>
      </w:r>
      <w:r w:rsidR="006B5F1C">
        <w:rPr>
          <w:rFonts w:ascii="Arial" w:eastAsia="SimSun" w:hAnsi="Arial"/>
          <w:b/>
          <w:noProof/>
          <w:sz w:val="24"/>
        </w:rPr>
        <w:t>Nov</w:t>
      </w:r>
      <w:r w:rsidR="006B5F1C" w:rsidRPr="002D0738">
        <w:rPr>
          <w:rFonts w:ascii="Arial" w:eastAsia="SimSun" w:hAnsi="Arial"/>
          <w:b/>
          <w:noProof/>
          <w:sz w:val="24"/>
        </w:rPr>
        <w:t xml:space="preserve"> </w:t>
      </w:r>
      <w:r w:rsidR="002D0738" w:rsidRPr="002D0738">
        <w:rPr>
          <w:rFonts w:ascii="Arial" w:eastAsia="SimSun" w:hAnsi="Arial"/>
          <w:b/>
          <w:noProof/>
          <w:sz w:val="24"/>
        </w:rPr>
        <w:t>2021</w:t>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ins w:id="7" w:author="MITRE" w:date="2021-11-09T14:56:00Z">
        <w:r>
          <w:rPr>
            <w:rFonts w:ascii="Arial" w:eastAsia="SimSun" w:hAnsi="Arial"/>
            <w:b/>
            <w:noProof/>
            <w:sz w:val="24"/>
          </w:rPr>
          <w:t>draft_S3-213884-r1</w:t>
        </w:r>
      </w:ins>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p>
    <w:p w14:paraId="71A752BA" w14:textId="77777777" w:rsidR="002D0738" w:rsidRPr="002D0738" w:rsidRDefault="002D0738" w:rsidP="002D0738">
      <w:pPr>
        <w:keepNext/>
        <w:pBdr>
          <w:bottom w:val="single" w:sz="4" w:space="1" w:color="auto"/>
        </w:pBdr>
        <w:tabs>
          <w:tab w:val="right" w:pos="9639"/>
        </w:tabs>
        <w:outlineLvl w:val="0"/>
        <w:rPr>
          <w:rFonts w:ascii="Arial" w:eastAsia="SimSun" w:hAnsi="Arial" w:cs="Arial"/>
          <w:b/>
          <w:sz w:val="24"/>
        </w:rPr>
      </w:pPr>
    </w:p>
    <w:p w14:paraId="3B1DA188" w14:textId="77777777" w:rsidR="002D0738" w:rsidRPr="002D0738" w:rsidRDefault="002D0738" w:rsidP="002D0738">
      <w:pPr>
        <w:keepNext/>
        <w:tabs>
          <w:tab w:val="left" w:pos="2127"/>
        </w:tabs>
        <w:spacing w:after="0"/>
        <w:ind w:left="2126" w:hanging="2126"/>
        <w:outlineLvl w:val="0"/>
        <w:rPr>
          <w:rFonts w:ascii="Arial" w:eastAsia="SimSun" w:hAnsi="Arial"/>
          <w:b/>
          <w:lang w:val="en-US"/>
        </w:rPr>
      </w:pPr>
      <w:r w:rsidRPr="002D0738">
        <w:rPr>
          <w:rFonts w:ascii="Arial" w:eastAsia="SimSun" w:hAnsi="Arial"/>
          <w:b/>
          <w:lang w:val="en-US"/>
        </w:rPr>
        <w:t>Source:</w:t>
      </w:r>
      <w:r w:rsidRPr="002D0738">
        <w:rPr>
          <w:rFonts w:ascii="Arial" w:eastAsia="SimSun" w:hAnsi="Arial"/>
          <w:b/>
          <w:lang w:val="en-US"/>
        </w:rPr>
        <w:tab/>
      </w:r>
      <w:r w:rsidRPr="002D0738">
        <w:rPr>
          <w:rFonts w:ascii="Arial" w:eastAsia="SimSun" w:hAnsi="Arial" w:cs="Arial"/>
          <w:b/>
          <w:lang w:val="en-US"/>
        </w:rPr>
        <w:t>MITRE</w:t>
      </w:r>
    </w:p>
    <w:p w14:paraId="7ACAB0E6" w14:textId="2E0D3266" w:rsidR="002D0738" w:rsidRPr="002D0738" w:rsidRDefault="002D0738" w:rsidP="002D0738">
      <w:pPr>
        <w:keepNext/>
        <w:tabs>
          <w:tab w:val="left" w:pos="2127"/>
        </w:tabs>
        <w:spacing w:after="0"/>
        <w:ind w:left="2126" w:hanging="2126"/>
        <w:outlineLvl w:val="0"/>
        <w:rPr>
          <w:rFonts w:ascii="Arial" w:eastAsia="SimSun" w:hAnsi="Arial"/>
          <w:b/>
        </w:rPr>
      </w:pPr>
      <w:r w:rsidRPr="002D0738">
        <w:rPr>
          <w:rFonts w:ascii="Arial" w:eastAsia="SimSun" w:hAnsi="Arial" w:cs="Arial"/>
          <w:b/>
        </w:rPr>
        <w:t>Title:</w:t>
      </w:r>
      <w:r w:rsidRPr="002D0738">
        <w:rPr>
          <w:rFonts w:ascii="Arial" w:eastAsia="SimSun" w:hAnsi="Arial" w:cs="Arial"/>
          <w:b/>
        </w:rPr>
        <w:tab/>
      </w:r>
      <w:r w:rsidR="001D7D75">
        <w:rPr>
          <w:rFonts w:ascii="Arial" w:eastAsia="SimSun" w:hAnsi="Arial" w:cs="Arial"/>
          <w:b/>
        </w:rPr>
        <w:t>N</w:t>
      </w:r>
      <w:r w:rsidR="00866A19">
        <w:rPr>
          <w:rFonts w:ascii="Arial" w:eastAsia="SimSun" w:hAnsi="Arial" w:cs="Arial"/>
          <w:b/>
        </w:rPr>
        <w:t xml:space="preserve">ew </w:t>
      </w:r>
      <w:r w:rsidR="001D7D75">
        <w:rPr>
          <w:rFonts w:ascii="Arial" w:eastAsia="SimSun" w:hAnsi="Arial" w:cs="Arial"/>
          <w:b/>
        </w:rPr>
        <w:t>solution</w:t>
      </w:r>
      <w:r w:rsidR="00866A19">
        <w:rPr>
          <w:rFonts w:ascii="Arial" w:eastAsia="SimSun" w:hAnsi="Arial" w:cs="Arial"/>
          <w:b/>
        </w:rPr>
        <w:t xml:space="preserve">: </w:t>
      </w:r>
      <w:r w:rsidR="00746E7E">
        <w:rPr>
          <w:rFonts w:ascii="Arial" w:eastAsia="SimSun" w:hAnsi="Arial" w:cs="Arial"/>
          <w:b/>
        </w:rPr>
        <w:t>Ticket</w:t>
      </w:r>
      <w:r w:rsidR="004B6A8F">
        <w:rPr>
          <w:rFonts w:ascii="Arial" w:eastAsia="SimSun" w:hAnsi="Arial" w:cs="Arial"/>
          <w:b/>
        </w:rPr>
        <w:t xml:space="preserve"> based access control for administrators</w:t>
      </w:r>
    </w:p>
    <w:p w14:paraId="4CF1673B" w14:textId="77777777" w:rsidR="002D0738" w:rsidRPr="002D0738" w:rsidRDefault="002D0738" w:rsidP="002D0738">
      <w:pPr>
        <w:keepNext/>
        <w:tabs>
          <w:tab w:val="left" w:pos="2127"/>
        </w:tabs>
        <w:spacing w:after="0"/>
        <w:ind w:left="2126" w:hanging="2126"/>
        <w:outlineLvl w:val="0"/>
        <w:rPr>
          <w:rFonts w:ascii="Arial" w:eastAsia="SimSun" w:hAnsi="Arial"/>
          <w:b/>
          <w:lang w:eastAsia="zh-CN"/>
        </w:rPr>
      </w:pPr>
      <w:r w:rsidRPr="002D0738">
        <w:rPr>
          <w:rFonts w:ascii="Arial" w:eastAsia="SimSun" w:hAnsi="Arial"/>
          <w:b/>
        </w:rPr>
        <w:t>Document for:</w:t>
      </w:r>
      <w:r w:rsidRPr="002D0738">
        <w:rPr>
          <w:rFonts w:ascii="Arial" w:eastAsia="SimSun" w:hAnsi="Arial"/>
          <w:b/>
        </w:rPr>
        <w:tab/>
      </w:r>
      <w:r w:rsidRPr="002D0738">
        <w:rPr>
          <w:rFonts w:ascii="Arial" w:eastAsia="SimSun" w:hAnsi="Arial"/>
          <w:b/>
          <w:lang w:eastAsia="zh-CN"/>
        </w:rPr>
        <w:t>Approval</w:t>
      </w:r>
    </w:p>
    <w:p w14:paraId="6412300D" w14:textId="4B533C56" w:rsidR="002D0738" w:rsidRPr="002D0738" w:rsidRDefault="002D0738" w:rsidP="002D0738">
      <w:pPr>
        <w:keepNext/>
        <w:pBdr>
          <w:bottom w:val="single" w:sz="4" w:space="1" w:color="auto"/>
        </w:pBdr>
        <w:tabs>
          <w:tab w:val="left" w:pos="2127"/>
        </w:tabs>
        <w:spacing w:after="0"/>
        <w:ind w:left="2126" w:hanging="2126"/>
        <w:rPr>
          <w:rFonts w:ascii="Arial" w:eastAsia="SimSun" w:hAnsi="Arial"/>
          <w:b/>
          <w:lang w:eastAsia="zh-CN"/>
        </w:rPr>
      </w:pPr>
      <w:r w:rsidRPr="002D0738">
        <w:rPr>
          <w:rFonts w:ascii="Arial" w:eastAsia="SimSun" w:hAnsi="Arial"/>
          <w:b/>
        </w:rPr>
        <w:t>Agenda Item:</w:t>
      </w:r>
      <w:r w:rsidRPr="002D0738">
        <w:rPr>
          <w:rFonts w:ascii="Arial" w:eastAsia="SimSun" w:hAnsi="Arial"/>
          <w:b/>
        </w:rPr>
        <w:tab/>
      </w:r>
      <w:r w:rsidR="000F4C8E">
        <w:rPr>
          <w:rFonts w:ascii="Arial" w:eastAsia="SimSun" w:hAnsi="Arial"/>
          <w:b/>
        </w:rPr>
        <w:t>5</w:t>
      </w:r>
      <w:r w:rsidRPr="002D0738">
        <w:rPr>
          <w:rFonts w:ascii="Arial" w:eastAsia="SimSun" w:hAnsi="Arial"/>
          <w:b/>
        </w:rPr>
        <w:t>.</w:t>
      </w:r>
      <w:r w:rsidR="00DB4506">
        <w:rPr>
          <w:rFonts w:ascii="Arial" w:eastAsia="SimSun" w:hAnsi="Arial"/>
          <w:b/>
        </w:rPr>
        <w:t>3</w:t>
      </w:r>
    </w:p>
    <w:p w14:paraId="28CA58F6" w14:textId="77777777" w:rsidR="002D0738" w:rsidRPr="002D0738" w:rsidRDefault="002D0738" w:rsidP="002D0738">
      <w:pPr>
        <w:keepNext/>
        <w:keepLines/>
        <w:pBdr>
          <w:top w:val="single" w:sz="12" w:space="3" w:color="auto"/>
        </w:pBdr>
        <w:spacing w:before="240"/>
        <w:ind w:left="1134" w:hanging="1134"/>
        <w:outlineLvl w:val="0"/>
        <w:rPr>
          <w:rFonts w:ascii="Arial" w:eastAsia="SimSun" w:hAnsi="Arial"/>
          <w:sz w:val="36"/>
        </w:rPr>
      </w:pPr>
      <w:r w:rsidRPr="002D0738">
        <w:rPr>
          <w:rFonts w:ascii="Arial" w:eastAsia="SimSun" w:hAnsi="Arial"/>
          <w:sz w:val="36"/>
        </w:rPr>
        <w:t>1</w:t>
      </w:r>
      <w:r w:rsidRPr="002D0738">
        <w:rPr>
          <w:rFonts w:ascii="Arial" w:eastAsia="SimSun" w:hAnsi="Arial"/>
          <w:sz w:val="36"/>
        </w:rPr>
        <w:tab/>
        <w:t>Decision/action requested</w:t>
      </w:r>
    </w:p>
    <w:p w14:paraId="75C3A0F8" w14:textId="035CFFCB" w:rsidR="002D0738" w:rsidRPr="002D0738" w:rsidRDefault="002D0738" w:rsidP="002D0738">
      <w:pPr>
        <w:pBdr>
          <w:top w:val="single" w:sz="4" w:space="1" w:color="auto"/>
          <w:left w:val="single" w:sz="4" w:space="4" w:color="auto"/>
          <w:bottom w:val="single" w:sz="4" w:space="1" w:color="auto"/>
          <w:right w:val="single" w:sz="4" w:space="4" w:color="auto"/>
        </w:pBdr>
        <w:shd w:val="clear" w:color="auto" w:fill="FFFF99"/>
        <w:jc w:val="center"/>
        <w:rPr>
          <w:rFonts w:eastAsia="SimSun"/>
          <w:b/>
          <w:i/>
          <w:lang w:eastAsia="zh-CN"/>
        </w:rPr>
      </w:pPr>
      <w:r w:rsidRPr="002D0738">
        <w:rPr>
          <w:rFonts w:eastAsia="SimSun"/>
          <w:b/>
          <w:i/>
        </w:rPr>
        <w:t xml:space="preserve">This </w:t>
      </w:r>
      <w:proofErr w:type="spellStart"/>
      <w:r w:rsidRPr="002D0738">
        <w:rPr>
          <w:rFonts w:eastAsia="SimSun"/>
          <w:b/>
          <w:i/>
        </w:rPr>
        <w:t>pCR</w:t>
      </w:r>
      <w:proofErr w:type="spellEnd"/>
      <w:r w:rsidRPr="002D0738">
        <w:rPr>
          <w:rFonts w:eastAsia="SimSun"/>
          <w:b/>
          <w:i/>
        </w:rPr>
        <w:t xml:space="preserve"> proposes to </w:t>
      </w:r>
      <w:r w:rsidR="00414ECD">
        <w:rPr>
          <w:rFonts w:eastAsia="SimSun"/>
          <w:b/>
          <w:i/>
        </w:rPr>
        <w:t>solve Key Issue #</w:t>
      </w:r>
      <w:r w:rsidR="004B6A8F">
        <w:rPr>
          <w:rFonts w:eastAsia="SimSun"/>
          <w:b/>
          <w:i/>
        </w:rPr>
        <w:t>10</w:t>
      </w:r>
      <w:r w:rsidR="00F62A39">
        <w:rPr>
          <w:rFonts w:eastAsia="SimSun"/>
          <w:b/>
          <w:i/>
        </w:rPr>
        <w:t xml:space="preserve"> and 22</w:t>
      </w:r>
    </w:p>
    <w:p w14:paraId="6D032E7F" w14:textId="480D7335" w:rsidR="002D0738" w:rsidRPr="002D0738" w:rsidRDefault="00A35F00"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t>2</w:t>
      </w:r>
      <w:r w:rsidR="002D0738" w:rsidRPr="002D0738">
        <w:rPr>
          <w:rFonts w:ascii="Arial" w:eastAsia="SimSun" w:hAnsi="Arial"/>
          <w:sz w:val="36"/>
        </w:rPr>
        <w:tab/>
        <w:t>References</w:t>
      </w:r>
    </w:p>
    <w:p w14:paraId="066D1F3D" w14:textId="2EE94019" w:rsidR="00565555" w:rsidRDefault="002D0738" w:rsidP="00C3665E">
      <w:pPr>
        <w:pStyle w:val="ref"/>
      </w:pPr>
      <w:r w:rsidRPr="002D0738">
        <w:t>[1]</w:t>
      </w:r>
      <w:r w:rsidRPr="002D0738">
        <w:tab/>
        <w:t>3GPP TR 33.84</w:t>
      </w:r>
      <w:r w:rsidR="003C1C7D">
        <w:t>8</w:t>
      </w:r>
      <w:r w:rsidRPr="002D0738">
        <w:t xml:space="preserve"> "</w:t>
      </w:r>
      <w:r w:rsidR="003C1C7D" w:rsidRPr="003C1C7D">
        <w:t xml:space="preserve"> Study on Security Impacts of </w:t>
      </w:r>
      <w:proofErr w:type="spellStart"/>
      <w:r w:rsidR="003C1C7D" w:rsidRPr="003C1C7D">
        <w:t>Virtualisation</w:t>
      </w:r>
      <w:proofErr w:type="spellEnd"/>
      <w:r w:rsidRPr="002D0738">
        <w:t>".</w:t>
      </w:r>
      <w:r w:rsidR="00B3048B" w:rsidRPr="00B3048B">
        <w:t xml:space="preserve"> </w:t>
      </w:r>
    </w:p>
    <w:p w14:paraId="454CC6B7" w14:textId="485FDE6A" w:rsidR="00475C15" w:rsidRDefault="00475C15" w:rsidP="00D06B55">
      <w:pPr>
        <w:pStyle w:val="ref"/>
      </w:pPr>
      <w:r>
        <w:t xml:space="preserve">[2] </w:t>
      </w:r>
      <w:r>
        <w:tab/>
      </w:r>
      <w:r w:rsidR="00D06B55">
        <w:t xml:space="preserve">ETSI GS NFV-SEC 003: "Network Functions </w:t>
      </w:r>
      <w:proofErr w:type="spellStart"/>
      <w:r w:rsidR="00D06B55">
        <w:t>Virtualisation</w:t>
      </w:r>
      <w:proofErr w:type="spellEnd"/>
      <w:r w:rsidR="00D06B55">
        <w:t xml:space="preserve"> (NFV); NFV Security; Security and Trust Guidance".</w:t>
      </w:r>
    </w:p>
    <w:p w14:paraId="3B5A3A28" w14:textId="2C4B54A0" w:rsidR="00D606A6" w:rsidRDefault="00F83855" w:rsidP="00C3665E">
      <w:pPr>
        <w:pStyle w:val="ref"/>
        <w:rPr>
          <w:ins w:id="8" w:author="MITRE" w:date="2021-11-09T15:16:00Z"/>
        </w:rPr>
      </w:pPr>
      <w:r w:rsidRPr="00FF6FE6">
        <w:t>[</w:t>
      </w:r>
      <w:r w:rsidR="00475C15">
        <w:t>3</w:t>
      </w:r>
      <w:r w:rsidRPr="00FF6FE6">
        <w:t>]</w:t>
      </w:r>
      <w:r w:rsidRPr="00C3665E">
        <w:tab/>
      </w:r>
      <w:r w:rsidR="00634FE0" w:rsidRPr="00C3665E">
        <w:t>Neuman, C., Yu, T., Hartman, S., and K. Raeburn, "The Kerberos Network Authentication Service (V5)", RFC 4120, DOI 10.17487/RFC4120, July 2005, &lt;https://www.rfc-editor.org/info/rfc4120&gt;.</w:t>
      </w:r>
    </w:p>
    <w:p w14:paraId="60FA56FD" w14:textId="117C27D4" w:rsidR="001A1B65" w:rsidRPr="00C3665E" w:rsidRDefault="001A1B65" w:rsidP="00C3665E">
      <w:pPr>
        <w:pStyle w:val="ref"/>
      </w:pPr>
      <w:ins w:id="9" w:author="MITRE" w:date="2021-11-09T15:16:00Z">
        <w:r>
          <w:t>[4]</w:t>
        </w:r>
        <w:r>
          <w:tab/>
        </w:r>
        <w:r w:rsidRPr="001A1B65">
          <w:t>IETF RFC 6749: "The OAuth 2.0 Authorization Framework".</w:t>
        </w:r>
      </w:ins>
    </w:p>
    <w:p w14:paraId="0E57B3BB" w14:textId="53CC44AF" w:rsidR="002D0738" w:rsidRPr="002D0738" w:rsidRDefault="00A35F00" w:rsidP="002D0738">
      <w:pPr>
        <w:keepNext/>
        <w:keepLines/>
        <w:pBdr>
          <w:top w:val="single" w:sz="12" w:space="3" w:color="auto"/>
        </w:pBdr>
        <w:spacing w:before="240"/>
        <w:ind w:left="1134" w:hanging="1134"/>
        <w:outlineLvl w:val="0"/>
        <w:rPr>
          <w:rFonts w:ascii="Arial" w:eastAsia="SimSun" w:hAnsi="Arial"/>
          <w:sz w:val="36"/>
          <w:lang w:val="en-US"/>
        </w:rPr>
      </w:pPr>
      <w:r>
        <w:rPr>
          <w:rFonts w:ascii="Arial" w:eastAsia="SimSun" w:hAnsi="Arial"/>
          <w:sz w:val="36"/>
        </w:rPr>
        <w:t>3</w:t>
      </w:r>
      <w:r w:rsidR="002D0738" w:rsidRPr="002D0738">
        <w:rPr>
          <w:rFonts w:ascii="Arial" w:eastAsia="SimSun" w:hAnsi="Arial"/>
          <w:sz w:val="36"/>
        </w:rPr>
        <w:tab/>
        <w:t>Rationale</w:t>
      </w:r>
    </w:p>
    <w:p w14:paraId="175154A9" w14:textId="097A10FC" w:rsidR="008C18E0" w:rsidRDefault="00B765FB" w:rsidP="008C18E0">
      <w:r>
        <w:t>Administrators</w:t>
      </w:r>
      <w:r w:rsidR="00C46B7D">
        <w:t xml:space="preserve"> (“admins”)</w:t>
      </w:r>
      <w:r>
        <w:t xml:space="preserve"> have many responsibilities </w:t>
      </w:r>
      <w:r w:rsidR="00243FBA">
        <w:t xml:space="preserve">within the </w:t>
      </w:r>
      <w:r>
        <w:t xml:space="preserve">NFV </w:t>
      </w:r>
      <w:r w:rsidR="00243FBA">
        <w:t xml:space="preserve">environment, </w:t>
      </w:r>
      <w:r>
        <w:t xml:space="preserve">such as starting/stopping VNF instances, ensuring resources are provided to the VNF, </w:t>
      </w:r>
      <w:r w:rsidR="00206B47">
        <w:t xml:space="preserve">and </w:t>
      </w:r>
      <w:r>
        <w:t xml:space="preserve">orchestrating the NFV. </w:t>
      </w:r>
      <w:r w:rsidR="00206B47">
        <w:t xml:space="preserve">These responsibilities should only be given to privileged </w:t>
      </w:r>
      <w:r w:rsidR="00C46B7D">
        <w:t>admins</w:t>
      </w:r>
      <w:r w:rsidR="00206B47">
        <w:t xml:space="preserve">. </w:t>
      </w:r>
      <w:r w:rsidR="00F25C55">
        <w:t>If</w:t>
      </w:r>
      <w:r w:rsidR="00206B47">
        <w:t xml:space="preserve"> the </w:t>
      </w:r>
      <w:r w:rsidR="00C46B7D">
        <w:t>admins</w:t>
      </w:r>
      <w:r w:rsidR="00206B47">
        <w:t xml:space="preserve"> account is compromised or the </w:t>
      </w:r>
      <w:r w:rsidR="00C46B7D">
        <w:t>admin</w:t>
      </w:r>
      <w:r w:rsidR="00206B47">
        <w:t xml:space="preserve"> is malicious </w:t>
      </w:r>
      <w:r w:rsidR="00F25C55">
        <w:t>then the account can be used to</w:t>
      </w:r>
      <w:r w:rsidR="00206B47">
        <w:t xml:space="preserve"> perform nefarious attacks on the NFV (e.g., espionage, selling user data</w:t>
      </w:r>
      <w:r w:rsidR="00F25C55">
        <w:t>, service disruption</w:t>
      </w:r>
      <w:r w:rsidR="00206B47">
        <w:t xml:space="preserve">). </w:t>
      </w:r>
      <w:r w:rsidR="008C18E0">
        <w:t xml:space="preserve">To reduce the risk of a malicious admin or MANO single point of failure the principles highlighted in Annex A. </w:t>
      </w:r>
      <w:r w:rsidR="004D1478">
        <w:t xml:space="preserve">and Solution #3 </w:t>
      </w:r>
      <w:r w:rsidR="00821252">
        <w:t>should</w:t>
      </w:r>
      <w:r w:rsidR="008C18E0">
        <w:t xml:space="preserve"> be followed. </w:t>
      </w:r>
    </w:p>
    <w:p w14:paraId="7B73B9D2" w14:textId="79F08728" w:rsidR="005D3B01" w:rsidRDefault="00303CDA" w:rsidP="008C18E0">
      <w:r>
        <w:t xml:space="preserve">To that end, </w:t>
      </w:r>
      <w:bookmarkStart w:id="10" w:name="_Hlk75345887"/>
      <w:r>
        <w:t>t</w:t>
      </w:r>
      <w:r w:rsidR="00CE11C6">
        <w:t xml:space="preserve">his solution </w:t>
      </w:r>
      <w:r w:rsidR="00D93490">
        <w:t>propose</w:t>
      </w:r>
      <w:r w:rsidR="005C4041">
        <w:t xml:space="preserve">s </w:t>
      </w:r>
      <w:r w:rsidR="00CE11C6">
        <w:t xml:space="preserve">using a </w:t>
      </w:r>
      <w:r w:rsidR="00746E7E">
        <w:t>ticket</w:t>
      </w:r>
      <w:r w:rsidR="0051136D">
        <w:t>-based</w:t>
      </w:r>
      <w:r w:rsidR="00CE11C6">
        <w:t xml:space="preserve"> authentication </w:t>
      </w:r>
      <w:r w:rsidR="00C526B1">
        <w:t>system</w:t>
      </w:r>
      <w:r w:rsidR="00410AE8">
        <w:t xml:space="preserve"> </w:t>
      </w:r>
      <w:r w:rsidR="00CC0A0C">
        <w:t xml:space="preserve">and </w:t>
      </w:r>
      <w:r w:rsidR="00EF72B0">
        <w:t>Attribute Based Access Control (</w:t>
      </w:r>
      <w:r w:rsidR="00CC0A0C">
        <w:t>ABAC</w:t>
      </w:r>
      <w:r w:rsidR="00EF72B0">
        <w:t>)</w:t>
      </w:r>
      <w:r w:rsidR="00CC0A0C">
        <w:t xml:space="preserve"> </w:t>
      </w:r>
      <w:r w:rsidR="00410AE8">
        <w:t>on the NFV management plane</w:t>
      </w:r>
      <w:r w:rsidR="00F028AD">
        <w:t>.</w:t>
      </w:r>
      <w:r w:rsidR="00D93490">
        <w:t xml:space="preserve"> </w:t>
      </w:r>
      <w:r w:rsidR="00475FFE">
        <w:t xml:space="preserve">Within ETSI GS NFV-SEC 003 [2] it suggests </w:t>
      </w:r>
      <w:r w:rsidR="00475FFE" w:rsidRPr="002C0243">
        <w:rPr>
          <w:i/>
          <w:iCs/>
        </w:rPr>
        <w:t>a token-based authentication mechanism such as Kerberos may be used between the Tenant Domain and Infrastructure Domain</w:t>
      </w:r>
      <w:r w:rsidR="00475FFE">
        <w:t xml:space="preserve">. </w:t>
      </w:r>
      <w:proofErr w:type="gramStart"/>
      <w:ins w:id="11" w:author="MITRE" w:date="2021-11-09T15:19:00Z">
        <w:r w:rsidR="001A1B65">
          <w:t xml:space="preserve">A </w:t>
        </w:r>
        <w:r w:rsidR="001A1B65" w:rsidRPr="001A1B65">
          <w:t xml:space="preserve"> token</w:t>
        </w:r>
        <w:proofErr w:type="gramEnd"/>
        <w:r w:rsidR="001A1B65" w:rsidRPr="001A1B65">
          <w:t>-based authorization framework that can be used is OAuth 2.0, specified in IETF RFC 6749</w:t>
        </w:r>
        <w:r w:rsidR="001A1B65">
          <w:t xml:space="preserve"> [4]</w:t>
        </w:r>
        <w:r w:rsidR="001A1B65" w:rsidRPr="001A1B65">
          <w:t xml:space="preserve">. </w:t>
        </w:r>
      </w:ins>
      <w:r w:rsidR="00FF348E">
        <w:t xml:space="preserve">Similarly, this </w:t>
      </w:r>
      <w:ins w:id="12" w:author="MITRE" w:date="2021-11-09T15:19:00Z">
        <w:r w:rsidR="001A1B65">
          <w:t xml:space="preserve">Kerberos </w:t>
        </w:r>
      </w:ins>
      <w:r w:rsidR="00B66EA9">
        <w:t>solution</w:t>
      </w:r>
      <w:r w:rsidR="00D93490">
        <w:t xml:space="preserve"> us</w:t>
      </w:r>
      <w:r w:rsidR="00782778">
        <w:t>e</w:t>
      </w:r>
      <w:r w:rsidR="00D51B64">
        <w:t>s</w:t>
      </w:r>
      <w:r w:rsidR="00D93490">
        <w:t xml:space="preserve"> an </w:t>
      </w:r>
      <w:r w:rsidR="00A3174A">
        <w:t xml:space="preserve">authentication </w:t>
      </w:r>
      <w:r w:rsidR="00D93490">
        <w:t xml:space="preserve">server to authenticate the admin. </w:t>
      </w:r>
      <w:r w:rsidR="00471F52">
        <w:t xml:space="preserve">Next, a </w:t>
      </w:r>
      <w:r w:rsidR="00D93490">
        <w:t>ticket granting server issues a ticket to authenticated admins</w:t>
      </w:r>
      <w:r w:rsidR="001170A2">
        <w:t xml:space="preserve"> </w:t>
      </w:r>
      <w:r w:rsidR="009238E3">
        <w:t>which</w:t>
      </w:r>
      <w:r w:rsidR="00FB5E21">
        <w:t xml:space="preserve"> is used </w:t>
      </w:r>
      <w:r w:rsidR="00497E57">
        <w:t xml:space="preserve">to connect </w:t>
      </w:r>
      <w:r w:rsidR="00780638">
        <w:t>securely to a</w:t>
      </w:r>
      <w:r w:rsidR="00CE1E93">
        <w:t>n</w:t>
      </w:r>
      <w:r w:rsidR="00D93490">
        <w:t xml:space="preserve"> NFV</w:t>
      </w:r>
      <w:r w:rsidR="00780638">
        <w:t xml:space="preserve"> component</w:t>
      </w:r>
      <w:r w:rsidR="00F91BE7">
        <w:t xml:space="preserve">. Tickets issued </w:t>
      </w:r>
      <w:r w:rsidR="007B2FEC">
        <w:t>should be</w:t>
      </w:r>
      <w:r w:rsidR="00BD1F86">
        <w:t xml:space="preserve"> restricted by</w:t>
      </w:r>
      <w:r w:rsidR="007B2FEC">
        <w:t xml:space="preserve"> both </w:t>
      </w:r>
      <w:r w:rsidR="00F91BE7">
        <w:t xml:space="preserve">time </w:t>
      </w:r>
      <w:r w:rsidR="007B2FEC">
        <w:t>and number of usage</w:t>
      </w:r>
      <w:r w:rsidR="00A9460F">
        <w:t>s</w:t>
      </w:r>
      <w:r w:rsidR="00D93490">
        <w:t xml:space="preserve">. </w:t>
      </w:r>
      <w:r w:rsidR="00F91BE7">
        <w:t xml:space="preserve">The admin uses the ticket to </w:t>
      </w:r>
      <w:r w:rsidR="00C47A34">
        <w:t xml:space="preserve">securely </w:t>
      </w:r>
      <w:r w:rsidR="00F91BE7">
        <w:t xml:space="preserve">connect to the VNF or NFVI and perform necessary </w:t>
      </w:r>
      <w:r w:rsidR="004D077F">
        <w:t>MANO functions</w:t>
      </w:r>
      <w:r w:rsidR="00F91BE7">
        <w:t xml:space="preserve">. </w:t>
      </w:r>
      <w:r w:rsidR="00D93490">
        <w:t>All other connection</w:t>
      </w:r>
      <w:r w:rsidR="00641972">
        <w:t xml:space="preserve"> requests</w:t>
      </w:r>
      <w:r w:rsidR="00D93490">
        <w:t xml:space="preserve"> to the NFV</w:t>
      </w:r>
      <w:r w:rsidR="002F1A02">
        <w:t xml:space="preserve"> environment</w:t>
      </w:r>
      <w:r w:rsidR="00D93490">
        <w:t xml:space="preserve"> shall be denied.</w:t>
      </w:r>
    </w:p>
    <w:p w14:paraId="03621C33" w14:textId="212BF9F1" w:rsidR="00E81DB1" w:rsidRDefault="00072351" w:rsidP="00DC58E1">
      <w:r>
        <w:t xml:space="preserve">Once, the admin </w:t>
      </w:r>
      <w:r w:rsidR="00521DDB">
        <w:t>is authenticated</w:t>
      </w:r>
      <w:r w:rsidR="007E45C0">
        <w:t xml:space="preserve"> and has established a secure connection</w:t>
      </w:r>
      <w:r w:rsidR="00521DDB">
        <w:t xml:space="preserve"> with the NFV environment, they must also be authorized to perform tasks.</w:t>
      </w:r>
      <w:r w:rsidR="008E34DA">
        <w:t xml:space="preserve"> </w:t>
      </w:r>
      <w:r w:rsidR="00B371E9">
        <w:t xml:space="preserve">ABAC </w:t>
      </w:r>
      <w:r w:rsidR="0015245C">
        <w:t>may be</w:t>
      </w:r>
      <w:r w:rsidR="00B371E9">
        <w:t xml:space="preserve"> used to provide </w:t>
      </w:r>
      <w:r w:rsidR="008E3F00">
        <w:t xml:space="preserve">fine grain access control to resources </w:t>
      </w:r>
      <w:r w:rsidR="00F540ED">
        <w:t>within the NFVI or the VNFs.</w:t>
      </w:r>
      <w:r w:rsidR="00036B30">
        <w:t xml:space="preserve"> </w:t>
      </w:r>
      <w:r w:rsidR="00F71309">
        <w:t xml:space="preserve">ABAC </w:t>
      </w:r>
      <w:r w:rsidR="00700DCF">
        <w:t>uses policies that are based on subject</w:t>
      </w:r>
      <w:r w:rsidR="009A2BBA">
        <w:t xml:space="preserve"> attributes</w:t>
      </w:r>
      <w:r w:rsidR="00F757D1">
        <w:t xml:space="preserve"> (e.g., user, </w:t>
      </w:r>
      <w:r w:rsidR="00675F9A">
        <w:t>admin</w:t>
      </w:r>
      <w:r w:rsidR="009A2BBA">
        <w:t xml:space="preserve">, </w:t>
      </w:r>
      <w:r w:rsidR="00085133">
        <w:t>senior admin</w:t>
      </w:r>
      <w:r w:rsidR="00F757D1">
        <w:t>)</w:t>
      </w:r>
      <w:r w:rsidR="00700DCF">
        <w:t>, object</w:t>
      </w:r>
      <w:r w:rsidR="00675F9A">
        <w:t xml:space="preserve"> </w:t>
      </w:r>
      <w:r w:rsidR="00085133">
        <w:t xml:space="preserve">attributes </w:t>
      </w:r>
      <w:r w:rsidR="00F757D1">
        <w:t>(e.g., VNF,</w:t>
      </w:r>
      <w:r w:rsidR="00675F9A">
        <w:t xml:space="preserve"> NFVI)</w:t>
      </w:r>
      <w:r w:rsidR="00700DCF">
        <w:t xml:space="preserve">, and environmental </w:t>
      </w:r>
      <w:r w:rsidR="00F32957">
        <w:t>conditions</w:t>
      </w:r>
      <w:r w:rsidR="00675F9A">
        <w:t xml:space="preserve"> (e.g., time, </w:t>
      </w:r>
      <w:r w:rsidR="00BA545E">
        <w:t xml:space="preserve">location, </w:t>
      </w:r>
      <w:r w:rsidR="00D22023">
        <w:t>authentication strength</w:t>
      </w:r>
      <w:r w:rsidR="00BA545E">
        <w:t>)</w:t>
      </w:r>
      <w:r w:rsidR="00700DCF">
        <w:t xml:space="preserve">. </w:t>
      </w:r>
      <w:r w:rsidR="00EA3BF0">
        <w:t xml:space="preserve">Such </w:t>
      </w:r>
      <w:proofErr w:type="gramStart"/>
      <w:r w:rsidR="00EA3BF0">
        <w:t>attribute based</w:t>
      </w:r>
      <w:proofErr w:type="gramEnd"/>
      <w:r w:rsidR="00EA3BF0">
        <w:t xml:space="preserve"> policies help protect the NFV environment from unusual/ suspicious behaviour, even when the source is authenticated. </w:t>
      </w:r>
      <w:r w:rsidR="0007659B">
        <w:t>Together</w:t>
      </w:r>
      <w:r w:rsidR="001616DD">
        <w:t xml:space="preserve">, </w:t>
      </w:r>
      <w:r w:rsidR="009C32CA">
        <w:t>ticket-based authentication</w:t>
      </w:r>
      <w:r w:rsidR="001616DD">
        <w:t xml:space="preserve"> and ABAC provide secure access to the NFV resources</w:t>
      </w:r>
      <w:r w:rsidR="00FC7D17">
        <w:t>, a</w:t>
      </w:r>
      <w:r w:rsidR="00595B0B">
        <w:t xml:space="preserve">nd </w:t>
      </w:r>
      <w:r w:rsidR="00A532B2">
        <w:t>fine grain access control</w:t>
      </w:r>
      <w:r w:rsidR="00EE7313">
        <w:t>.</w:t>
      </w:r>
    </w:p>
    <w:bookmarkEnd w:id="10"/>
    <w:p w14:paraId="176D9A26" w14:textId="1DB85C86" w:rsidR="002D0738" w:rsidRPr="002D0738" w:rsidRDefault="00A35F00"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lastRenderedPageBreak/>
        <w:t>4</w:t>
      </w:r>
      <w:r w:rsidR="002D0738" w:rsidRPr="002D0738">
        <w:rPr>
          <w:rFonts w:ascii="Arial" w:eastAsia="SimSun" w:hAnsi="Arial"/>
          <w:sz w:val="36"/>
        </w:rPr>
        <w:tab/>
        <w:t xml:space="preserve">Detailed </w:t>
      </w:r>
      <w:proofErr w:type="gramStart"/>
      <w:r w:rsidR="002D0738" w:rsidRPr="002D0738">
        <w:rPr>
          <w:rFonts w:ascii="Arial" w:eastAsia="SimSun" w:hAnsi="Arial"/>
          <w:sz w:val="36"/>
        </w:rPr>
        <w:t>proposal</w:t>
      </w:r>
      <w:proofErr w:type="gramEnd"/>
    </w:p>
    <w:p w14:paraId="62BF50D6" w14:textId="584C2720" w:rsidR="002D0738" w:rsidRPr="002D0738" w:rsidRDefault="002D0738" w:rsidP="002D0738">
      <w:pPr>
        <w:rPr>
          <w:rFonts w:eastAsia="SimSun"/>
          <w:sz w:val="28"/>
        </w:rPr>
      </w:pPr>
      <w:r w:rsidRPr="002D0738">
        <w:rPr>
          <w:rFonts w:eastAsia="SimSun"/>
        </w:rPr>
        <w:t xml:space="preserve">SA3 is kindly requested to agree to the below </w:t>
      </w:r>
      <w:proofErr w:type="spellStart"/>
      <w:r w:rsidRPr="002D0738">
        <w:rPr>
          <w:rFonts w:eastAsia="SimSun"/>
        </w:rPr>
        <w:t>pCR</w:t>
      </w:r>
      <w:proofErr w:type="spellEnd"/>
      <w:r w:rsidRPr="002D0738">
        <w:rPr>
          <w:rFonts w:eastAsia="SimSun"/>
        </w:rPr>
        <w:t xml:space="preserve"> to TR 33.84</w:t>
      </w:r>
      <w:r w:rsidR="00DF2439">
        <w:rPr>
          <w:rFonts w:eastAsia="SimSun"/>
        </w:rPr>
        <w:t>8</w:t>
      </w:r>
      <w:r w:rsidRPr="002D0738">
        <w:rPr>
          <w:rFonts w:eastAsia="SimSun"/>
        </w:rPr>
        <w:t>.</w:t>
      </w:r>
    </w:p>
    <w:p w14:paraId="608D01F3" w14:textId="77777777" w:rsidR="002D0738" w:rsidRPr="002D0738" w:rsidRDefault="002D0738" w:rsidP="002D0738">
      <w:pPr>
        <w:rPr>
          <w:rFonts w:eastAsia="SimSun"/>
          <w:sz w:val="28"/>
        </w:rPr>
      </w:pPr>
    </w:p>
    <w:p w14:paraId="1C90A9CF" w14:textId="77777777" w:rsidR="002D0738" w:rsidRPr="002D0738" w:rsidRDefault="002D0738" w:rsidP="002D0738">
      <w:pPr>
        <w:rPr>
          <w:rFonts w:eastAsia="SimSun"/>
          <w:sz w:val="28"/>
        </w:rPr>
      </w:pPr>
      <w:r w:rsidRPr="002D0738">
        <w:rPr>
          <w:rFonts w:eastAsia="SimSun"/>
          <w:sz w:val="28"/>
        </w:rPr>
        <w:t xml:space="preserve">********************** </w:t>
      </w:r>
      <w:r w:rsidRPr="002D0738">
        <w:rPr>
          <w:rFonts w:eastAsia="SimSun"/>
          <w:sz w:val="28"/>
          <w:lang w:val="en-US"/>
        </w:rPr>
        <w:t>First</w:t>
      </w:r>
      <w:r w:rsidRPr="002D0738">
        <w:rPr>
          <w:rFonts w:eastAsia="SimSun" w:hint="eastAsia"/>
          <w:sz w:val="28"/>
        </w:rPr>
        <w:t xml:space="preserve"> </w:t>
      </w:r>
      <w:r w:rsidRPr="002D0738">
        <w:rPr>
          <w:rFonts w:eastAsia="SimSun"/>
          <w:sz w:val="28"/>
        </w:rPr>
        <w:t>Change ****************************</w:t>
      </w:r>
    </w:p>
    <w:p w14:paraId="0E2BF296" w14:textId="1424611C" w:rsidR="00166306" w:rsidRDefault="00166306" w:rsidP="00166306">
      <w:pPr>
        <w:pStyle w:val="Heading2"/>
      </w:pPr>
      <w:r>
        <w:t>6.</w:t>
      </w:r>
      <w:r w:rsidR="00591158">
        <w:rPr>
          <w:lang w:eastAsia="zh-CN"/>
        </w:rPr>
        <w:t>XX</w:t>
      </w:r>
      <w:r>
        <w:tab/>
        <w:t>Solution #</w:t>
      </w:r>
      <w:r w:rsidR="00591158">
        <w:rPr>
          <w:lang w:eastAsia="zh-CN"/>
        </w:rPr>
        <w:t>XX</w:t>
      </w:r>
      <w:r>
        <w:t>:</w:t>
      </w:r>
      <w:r w:rsidR="00807AFC">
        <w:t xml:space="preserve"> </w:t>
      </w:r>
      <w:bookmarkEnd w:id="0"/>
      <w:bookmarkEnd w:id="1"/>
      <w:bookmarkEnd w:id="2"/>
      <w:bookmarkEnd w:id="3"/>
      <w:bookmarkEnd w:id="4"/>
      <w:bookmarkEnd w:id="5"/>
      <w:r w:rsidR="004B6A8F" w:rsidRPr="004B6A8F">
        <w:t>Ticket</w:t>
      </w:r>
      <w:r w:rsidR="00C3665E">
        <w:t>-</w:t>
      </w:r>
      <w:r w:rsidR="004B6A8F" w:rsidRPr="004B6A8F">
        <w:t xml:space="preserve">based access control for </w:t>
      </w:r>
      <w:r w:rsidR="000112EB">
        <w:t>NFV</w:t>
      </w:r>
    </w:p>
    <w:p w14:paraId="232E4BA9" w14:textId="77777777" w:rsidR="002C0D81" w:rsidRDefault="002C0D81" w:rsidP="002C0D81">
      <w:pPr>
        <w:pStyle w:val="Heading3"/>
      </w:pPr>
      <w:bookmarkStart w:id="13" w:name="_Toc62576230"/>
      <w:bookmarkStart w:id="14" w:name="_Toc62576546"/>
      <w:bookmarkStart w:id="15" w:name="_Toc62595910"/>
      <w:bookmarkStart w:id="16" w:name="_Toc62596352"/>
      <w:bookmarkStart w:id="17" w:name="_Toc62637731"/>
      <w:bookmarkStart w:id="18" w:name="_Toc62683928"/>
      <w:r>
        <w:t>6.</w:t>
      </w:r>
      <w:r>
        <w:rPr>
          <w:lang w:eastAsia="zh-CN"/>
        </w:rPr>
        <w:t>XX</w:t>
      </w:r>
      <w:r>
        <w:t>.1</w:t>
      </w:r>
      <w:r>
        <w:tab/>
        <w:t>Introduction</w:t>
      </w:r>
    </w:p>
    <w:p w14:paraId="2CED23D3" w14:textId="754D0B5F" w:rsidR="004B6A8F" w:rsidRDefault="00E05B82" w:rsidP="004B6A8F">
      <w:r>
        <w:t xml:space="preserve">This solution </w:t>
      </w:r>
      <w:r w:rsidR="006610C5">
        <w:t xml:space="preserve">aims to </w:t>
      </w:r>
      <w:ins w:id="19" w:author="MITRE" w:date="2021-11-09T15:25:00Z">
        <w:r w:rsidR="002D62C4">
          <w:t xml:space="preserve">provide one approach to </w:t>
        </w:r>
      </w:ins>
      <w:r>
        <w:t xml:space="preserve">address KI </w:t>
      </w:r>
      <w:r w:rsidR="009E026C">
        <w:t>10</w:t>
      </w:r>
      <w:r w:rsidR="00AC342F">
        <w:t>:</w:t>
      </w:r>
      <w:r w:rsidR="00026A0D" w:rsidRPr="00026A0D">
        <w:t xml:space="preserve"> Single Administrator Domain</w:t>
      </w:r>
      <w:r w:rsidR="00B32D6B">
        <w:t>,</w:t>
      </w:r>
      <w:r w:rsidR="0091776F">
        <w:t xml:space="preserve"> and KI 22: </w:t>
      </w:r>
      <w:r w:rsidR="00B11E25" w:rsidRPr="00B11E25">
        <w:t>MANO Single Point of Failures</w:t>
      </w:r>
      <w:r w:rsidR="000112EB">
        <w:t>.</w:t>
      </w:r>
    </w:p>
    <w:p w14:paraId="3D6B1EBF" w14:textId="72420C88" w:rsidR="00374D02" w:rsidRDefault="000112EB" w:rsidP="005C3560">
      <w:r>
        <w:t xml:space="preserve">Administrators </w:t>
      </w:r>
      <w:r w:rsidR="00B616F4">
        <w:t>(“admins”)</w:t>
      </w:r>
      <w:r w:rsidR="00C45B62">
        <w:t xml:space="preserve"> </w:t>
      </w:r>
      <w:r>
        <w:t>have many responsibilities in the NFV such as starting/stopping VNF instances, ensuring resources are provided to the VNF, and orchestrating the NFV</w:t>
      </w:r>
      <w:r w:rsidR="00C45B62">
        <w:t xml:space="preserve"> infrastructure</w:t>
      </w:r>
      <w:r>
        <w:t xml:space="preserve">. These responsibilities should only be given to privileged </w:t>
      </w:r>
      <w:r w:rsidR="00C46B7D">
        <w:t>admins</w:t>
      </w:r>
      <w:r>
        <w:t xml:space="preserve">. If the </w:t>
      </w:r>
      <w:r w:rsidR="00C46B7D">
        <w:t>admin</w:t>
      </w:r>
      <w:r>
        <w:t xml:space="preserve"> account is compromised or the </w:t>
      </w:r>
      <w:r w:rsidR="00C46B7D">
        <w:t>admin</w:t>
      </w:r>
      <w:r>
        <w:t xml:space="preserve"> is malicious then the account can be used to </w:t>
      </w:r>
      <w:r w:rsidR="00C45B62">
        <w:t>conduct</w:t>
      </w:r>
      <w:r>
        <w:t xml:space="preserve"> attacks on the NFV (e.g., </w:t>
      </w:r>
      <w:r w:rsidR="00C45B62">
        <w:t>data exfiltration/</w:t>
      </w:r>
      <w:r>
        <w:t xml:space="preserve">espionage, selling user data, </w:t>
      </w:r>
      <w:r w:rsidR="00C45B62">
        <w:t xml:space="preserve">unauthorized configuration or package modification, </w:t>
      </w:r>
      <w:r>
        <w:t xml:space="preserve">service disruption). To reduce the risk of a malicious </w:t>
      </w:r>
      <w:r w:rsidR="00C46B7D">
        <w:t>admin</w:t>
      </w:r>
      <w:r w:rsidR="00364C7A">
        <w:t xml:space="preserve"> or MANO single point of failure the principles highlighted in Annex A. </w:t>
      </w:r>
      <w:r w:rsidR="00E930A5">
        <w:t xml:space="preserve">and Solution #3 </w:t>
      </w:r>
      <w:r w:rsidR="00364C7A">
        <w:t>must be followed.</w:t>
      </w:r>
    </w:p>
    <w:p w14:paraId="2B7544E9" w14:textId="210FDAF7" w:rsidR="009C32CA" w:rsidRDefault="00271C4F" w:rsidP="009C32CA">
      <w:pPr>
        <w:rPr>
          <w:ins w:id="20" w:author="MITRE" w:date="2021-11-09T15:15:00Z"/>
        </w:rPr>
      </w:pPr>
      <w:r>
        <w:t>To that end, t</w:t>
      </w:r>
      <w:r w:rsidR="009C32CA">
        <w:t xml:space="preserve">his solution proposes using a ticket-based authentication system </w:t>
      </w:r>
      <w:r w:rsidR="0045420B">
        <w:t xml:space="preserve">and </w:t>
      </w:r>
      <w:r w:rsidR="00E03B6C" w:rsidRPr="00EE6D3B">
        <w:t>Attribute Based Access Control (ABAC)</w:t>
      </w:r>
      <w:r w:rsidR="0045420B">
        <w:t xml:space="preserve"> </w:t>
      </w:r>
      <w:r w:rsidR="009C32CA">
        <w:t xml:space="preserve">on the NFV management plane. </w:t>
      </w:r>
      <w:r w:rsidR="00FB4C9D">
        <w:t xml:space="preserve">Within ETSI GS NFV-SEC 003 [2] it suggests </w:t>
      </w:r>
      <w:r w:rsidR="00FB4C9D" w:rsidRPr="002C0243">
        <w:rPr>
          <w:i/>
          <w:iCs/>
        </w:rPr>
        <w:t>a token-based authentication mechanism such as Kerberos may be used between the Tenant Domain and Infrastructure Domain</w:t>
      </w:r>
      <w:r w:rsidR="00FB4C9D">
        <w:t xml:space="preserve">. </w:t>
      </w:r>
      <w:r w:rsidR="002B1A06">
        <w:t>Similarly, this</w:t>
      </w:r>
      <w:r w:rsidR="009C32CA">
        <w:t xml:space="preserve"> solution uses an </w:t>
      </w:r>
      <w:r w:rsidR="00B1687E">
        <w:t>A</w:t>
      </w:r>
      <w:r w:rsidR="009C32CA">
        <w:t xml:space="preserve">uthentication </w:t>
      </w:r>
      <w:r w:rsidR="00B1687E">
        <w:t>S</w:t>
      </w:r>
      <w:r w:rsidR="009C32CA">
        <w:t>erver</w:t>
      </w:r>
      <w:r w:rsidR="00B1687E">
        <w:t xml:space="preserve"> (AS)</w:t>
      </w:r>
      <w:r w:rsidR="009C32CA">
        <w:t xml:space="preserve"> to authenticate the admin. </w:t>
      </w:r>
      <w:r w:rsidR="006D71A1">
        <w:t>Next, a</w:t>
      </w:r>
      <w:r w:rsidR="009C32CA">
        <w:t xml:space="preserve"> </w:t>
      </w:r>
      <w:r w:rsidR="00B1687E">
        <w:t>T</w:t>
      </w:r>
      <w:r w:rsidR="009C32CA">
        <w:t xml:space="preserve">icket </w:t>
      </w:r>
      <w:r w:rsidR="00B1687E">
        <w:t>G</w:t>
      </w:r>
      <w:r w:rsidR="009C32CA">
        <w:t xml:space="preserve">ranting </w:t>
      </w:r>
      <w:r w:rsidR="00B1687E">
        <w:t>S</w:t>
      </w:r>
      <w:r w:rsidR="009C32CA">
        <w:t>erver</w:t>
      </w:r>
      <w:r w:rsidR="00B1687E">
        <w:t xml:space="preserve"> (TGS)</w:t>
      </w:r>
      <w:r w:rsidR="009C32CA">
        <w:t xml:space="preserve"> issues a ticket to authenticated admins which is used to connect securely to an NFV component. Tickets issued should be restricted by both time and number of usages. All other connection requests to the NFV environment shall be denied.</w:t>
      </w:r>
    </w:p>
    <w:p w14:paraId="784FE77B" w14:textId="56D98CB6" w:rsidR="001A1B65" w:rsidRDefault="001A1B65" w:rsidP="009C32CA">
      <w:ins w:id="21" w:author="MITRE" w:date="2021-11-09T15:15:00Z">
        <w:r w:rsidRPr="001A1B65">
          <w:t>Another token-based authorization framework that can be used is OAuth 2.0, specified in IETF RFC 6749</w:t>
        </w:r>
      </w:ins>
      <w:ins w:id="22" w:author="MITRE" w:date="2021-11-09T15:17:00Z">
        <w:r>
          <w:t xml:space="preserve"> [4]</w:t>
        </w:r>
      </w:ins>
      <w:ins w:id="23" w:author="MITRE" w:date="2021-11-09T15:15:00Z">
        <w:r w:rsidRPr="001A1B65">
          <w:t>. Herein we only give details for the Kerberos option</w:t>
        </w:r>
        <w:r>
          <w:t>.</w:t>
        </w:r>
      </w:ins>
    </w:p>
    <w:p w14:paraId="4D86CFDA" w14:textId="5F370B96" w:rsidR="000112EB" w:rsidRDefault="00EE6D3B" w:rsidP="009C32CA">
      <w:r w:rsidRPr="00EE6D3B">
        <w:t xml:space="preserve">Once, the admin is authenticated and has established a secure connection with the NFV environment, they must also be authorized to perform tasks. ABAC may be used to provide fine grain access control to resources within the NFVI or the VNFs. ABAC uses policies that are based on subject attributes (e.g., user, admin, senior admin), object attributes (e.g., VNF, NFVI), and environmental conditions (e.g., time, location, authentication strength). Such </w:t>
      </w:r>
      <w:proofErr w:type="gramStart"/>
      <w:r w:rsidRPr="00EE6D3B">
        <w:t>attribute based</w:t>
      </w:r>
      <w:proofErr w:type="gramEnd"/>
      <w:r w:rsidRPr="00EE6D3B">
        <w:t xml:space="preserve"> policies help protect the NFV environment from unusual/ suspicious behaviour, even when the source is authenticated. Together, ticket-based authentication and ABAC provide secure access to the NFV resources, and fine grain access control.</w:t>
      </w:r>
    </w:p>
    <w:p w14:paraId="580E92DA" w14:textId="004B51E1" w:rsidR="002C0D81" w:rsidRDefault="002C0D81" w:rsidP="008C7EE5">
      <w:pPr>
        <w:pStyle w:val="Heading3"/>
      </w:pPr>
      <w:r>
        <w:t>6.</w:t>
      </w:r>
      <w:r>
        <w:rPr>
          <w:lang w:eastAsia="zh-CN"/>
        </w:rPr>
        <w:t>XX</w:t>
      </w:r>
      <w:r>
        <w:t>.</w:t>
      </w:r>
      <w:r w:rsidR="00323607">
        <w:t>2</w:t>
      </w:r>
      <w:r>
        <w:tab/>
        <w:t>Solution details</w:t>
      </w:r>
    </w:p>
    <w:p w14:paraId="4554A355" w14:textId="29AC8B49" w:rsidR="007B0BA6" w:rsidRDefault="001B6888" w:rsidP="005C3560">
      <w:r>
        <w:t xml:space="preserve">To implement </w:t>
      </w:r>
      <w:r w:rsidR="00A84C48">
        <w:t>necessary access controls</w:t>
      </w:r>
      <w:r w:rsidR="00E148DD">
        <w:t xml:space="preserve">, </w:t>
      </w:r>
      <w:r w:rsidR="0005739E">
        <w:t xml:space="preserve">this solution </w:t>
      </w:r>
      <w:r w:rsidR="00C45B62">
        <w:t xml:space="preserve">proposes </w:t>
      </w:r>
      <w:r w:rsidR="0005739E">
        <w:t xml:space="preserve">using a </w:t>
      </w:r>
      <w:r w:rsidR="001A7432">
        <w:t>ticket-based</w:t>
      </w:r>
      <w:r w:rsidR="0005739E">
        <w:t xml:space="preserve"> </w:t>
      </w:r>
      <w:r w:rsidR="003A567E">
        <w:t>authentication</w:t>
      </w:r>
      <w:r w:rsidR="0005739E">
        <w:t xml:space="preserve"> mechanism</w:t>
      </w:r>
      <w:r w:rsidR="003A567E">
        <w:t xml:space="preserve"> and ABA</w:t>
      </w:r>
      <w:r w:rsidR="00997402">
        <w:t>C</w:t>
      </w:r>
      <w:r w:rsidR="0005739E">
        <w:t xml:space="preserve">. </w:t>
      </w:r>
      <w:r w:rsidR="00957802">
        <w:t>Kerberos</w:t>
      </w:r>
      <w:r w:rsidR="00AF0F6C">
        <w:t>,</w:t>
      </w:r>
      <w:r w:rsidR="00753C40">
        <w:t xml:space="preserve"> described in </w:t>
      </w:r>
      <w:r w:rsidR="009A4F88">
        <w:t xml:space="preserve">IETF </w:t>
      </w:r>
      <w:r w:rsidR="00D606A6">
        <w:t>RFC</w:t>
      </w:r>
      <w:r w:rsidR="00753C40">
        <w:t xml:space="preserve"> </w:t>
      </w:r>
      <w:r w:rsidR="00D443B7">
        <w:t>4120 [</w:t>
      </w:r>
      <w:r w:rsidR="00475C15">
        <w:t>3</w:t>
      </w:r>
      <w:r w:rsidR="00D443B7">
        <w:t>],</w:t>
      </w:r>
      <w:r w:rsidR="00957802">
        <w:t xml:space="preserve"> is </w:t>
      </w:r>
      <w:r w:rsidR="002B0F69">
        <w:t xml:space="preserve">a network authentication protocol </w:t>
      </w:r>
      <w:r w:rsidR="00A90748">
        <w:t xml:space="preserve">that uses tickets to authenticate </w:t>
      </w:r>
      <w:r w:rsidR="0005739E">
        <w:t xml:space="preserve">a </w:t>
      </w:r>
      <w:r w:rsidR="008F4B1F">
        <w:t>client’s</w:t>
      </w:r>
      <w:r w:rsidR="00F76477">
        <w:t xml:space="preserve"> connection to a server. It uses </w:t>
      </w:r>
      <w:r w:rsidR="000D50DF">
        <w:t xml:space="preserve">shared </w:t>
      </w:r>
      <w:r w:rsidR="00F76477">
        <w:t xml:space="preserve">secret key cryptography </w:t>
      </w:r>
      <w:r w:rsidR="00C00C24">
        <w:t xml:space="preserve">to provide a secure </w:t>
      </w:r>
      <w:r w:rsidR="00E95EED">
        <w:t>connection between the client</w:t>
      </w:r>
      <w:r w:rsidR="00D918B2">
        <w:t>,</w:t>
      </w:r>
      <w:r w:rsidR="001F60A1">
        <w:t xml:space="preserve"> Key Distribution Center (KDC),</w:t>
      </w:r>
      <w:r w:rsidR="00E95EED">
        <w:t xml:space="preserve"> and server.</w:t>
      </w:r>
      <w:r w:rsidR="000A4FDA">
        <w:t xml:space="preserve"> </w:t>
      </w:r>
    </w:p>
    <w:p w14:paraId="2DAB47FD" w14:textId="661BE633" w:rsidR="00700539" w:rsidRDefault="0005726D" w:rsidP="004B6A8F">
      <w:pPr>
        <w:rPr>
          <w:ins w:id="24" w:author="MITRE" w:date="2021-11-09T15:24:00Z"/>
        </w:rPr>
      </w:pPr>
      <w:r>
        <w:t xml:space="preserve">In </w:t>
      </w:r>
      <w:r w:rsidR="00CD27B6">
        <w:t>this solution</w:t>
      </w:r>
      <w:r w:rsidR="0023755B">
        <w:t>,</w:t>
      </w:r>
      <w:r>
        <w:t xml:space="preserve"> </w:t>
      </w:r>
      <w:r w:rsidR="008665E2">
        <w:t>a ticket-based</w:t>
      </w:r>
      <w:r>
        <w:t xml:space="preserve"> </w:t>
      </w:r>
      <w:r w:rsidR="00523871">
        <w:t>authentication protocol</w:t>
      </w:r>
      <w:r w:rsidR="00622275">
        <w:t>,</w:t>
      </w:r>
      <w:r w:rsidR="00E934BE">
        <w:t xml:space="preserve"> like Kerberos</w:t>
      </w:r>
      <w:r w:rsidR="00622275">
        <w:t xml:space="preserve">, </w:t>
      </w:r>
      <w:r w:rsidR="00350205">
        <w:t>is</w:t>
      </w:r>
      <w:r w:rsidR="00523871">
        <w:t xml:space="preserve"> used to authenticate </w:t>
      </w:r>
      <w:r w:rsidR="00C46B7D">
        <w:t>admins</w:t>
      </w:r>
      <w:r w:rsidR="00523871">
        <w:t xml:space="preserve"> attempting to gain access to the NFV </w:t>
      </w:r>
      <w:r w:rsidR="00C45B62">
        <w:t xml:space="preserve">resources </w:t>
      </w:r>
      <w:r w:rsidR="00523871">
        <w:t xml:space="preserve">(VNF or </w:t>
      </w:r>
      <w:r w:rsidR="00C45B62">
        <w:t xml:space="preserve">the </w:t>
      </w:r>
      <w:r w:rsidR="00523871">
        <w:t>NFVI).</w:t>
      </w:r>
      <w:r w:rsidR="00AC6EF4">
        <w:t xml:space="preserve"> In this case the client </w:t>
      </w:r>
      <w:r w:rsidR="00A84E35">
        <w:t>is a</w:t>
      </w:r>
      <w:r w:rsidR="0083287F">
        <w:t>n</w:t>
      </w:r>
      <w:r w:rsidR="00A84E35">
        <w:t xml:space="preserve"> </w:t>
      </w:r>
      <w:r w:rsidR="008C7138">
        <w:t>admin</w:t>
      </w:r>
      <w:r w:rsidR="00A84E35">
        <w:t xml:space="preserve"> </w:t>
      </w:r>
      <w:r w:rsidR="00C45B62">
        <w:t>requesting</w:t>
      </w:r>
      <w:r w:rsidR="00A84E35">
        <w:t xml:space="preserve"> access</w:t>
      </w:r>
      <w:r w:rsidR="00AA54A1">
        <w:t xml:space="preserve"> </w:t>
      </w:r>
      <w:r w:rsidR="00A84E35">
        <w:t xml:space="preserve">to </w:t>
      </w:r>
      <w:r w:rsidR="00BD2180">
        <w:t xml:space="preserve">the </w:t>
      </w:r>
      <w:r w:rsidR="00A84E35">
        <w:t>NFV</w:t>
      </w:r>
      <w:r w:rsidR="00BD2180">
        <w:t xml:space="preserve"> environment</w:t>
      </w:r>
      <w:r w:rsidR="00856FC4">
        <w:t>.</w:t>
      </w:r>
      <w:r w:rsidR="00A06123">
        <w:t xml:space="preserve"> </w:t>
      </w:r>
      <w:r w:rsidR="00BD2E9C">
        <w:t xml:space="preserve">Additionally, </w:t>
      </w:r>
      <w:r w:rsidR="00F46F7E">
        <w:t xml:space="preserve">ABAC is used on the resource side to authorize the </w:t>
      </w:r>
      <w:r w:rsidR="008C7138">
        <w:t>admin</w:t>
      </w:r>
      <w:r w:rsidR="005A362F">
        <w:t>.</w:t>
      </w:r>
      <w:r w:rsidR="00856FC4">
        <w:t xml:space="preserve"> </w:t>
      </w:r>
      <w:r w:rsidR="00DB2B71">
        <w:t xml:space="preserve">The procedure for </w:t>
      </w:r>
      <w:r w:rsidR="008C7138">
        <w:t>admin</w:t>
      </w:r>
      <w:r w:rsidR="00DB2B71">
        <w:t xml:space="preserve"> authentication and authorization </w:t>
      </w:r>
      <w:r w:rsidR="008F19FB">
        <w:t xml:space="preserve">to perform </w:t>
      </w:r>
      <w:r w:rsidR="008F19FB" w:rsidRPr="008F19FB">
        <w:t xml:space="preserve">Management and Orchestration </w:t>
      </w:r>
      <w:r w:rsidR="008F19FB">
        <w:t xml:space="preserve">(MANO) functions </w:t>
      </w:r>
      <w:r w:rsidR="00DB2B71">
        <w:t xml:space="preserve">is depicted in figure </w:t>
      </w:r>
      <w:r w:rsidR="00323607">
        <w:t>6.</w:t>
      </w:r>
      <w:r w:rsidR="00C0008D">
        <w:t>XX.2.1.</w:t>
      </w:r>
    </w:p>
    <w:p w14:paraId="76DAD2DC" w14:textId="0FD09D7B" w:rsidR="002D62C4" w:rsidRDefault="002D62C4" w:rsidP="004B6A8F">
      <w:ins w:id="25" w:author="MITRE" w:date="2021-11-09T15:24:00Z">
        <w:r>
          <w:lastRenderedPageBreak/>
          <w:t>We note that t</w:t>
        </w:r>
        <w:r w:rsidRPr="002D62C4">
          <w:t>he VNFs themselves and the infrastructure they run on (NFVI) can and should be two different admin</w:t>
        </w:r>
        <w:r>
          <w:t>istrative</w:t>
        </w:r>
        <w:r w:rsidRPr="002D62C4">
          <w:t xml:space="preserve"> domains</w:t>
        </w:r>
        <w:r>
          <w:t xml:space="preserve">. </w:t>
        </w:r>
        <w:r w:rsidRPr="002D62C4">
          <w:t>One KDC can serve several domains. A policy server can be a part of the KDC and handles access control for each domain</w:t>
        </w:r>
        <w:r>
          <w:t>.</w:t>
        </w:r>
      </w:ins>
    </w:p>
    <w:p w14:paraId="609C88E2" w14:textId="660668FC" w:rsidR="00F13499" w:rsidRDefault="0032723E" w:rsidP="0041617C">
      <w:pPr>
        <w:jc w:val="center"/>
      </w:pPr>
      <w:r>
        <w:rPr>
          <w:noProof/>
        </w:rPr>
        <w:drawing>
          <wp:inline distT="0" distB="0" distL="0" distR="0" wp14:anchorId="129A9348" wp14:editId="00AD8C29">
            <wp:extent cx="4590300" cy="273019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1473" cy="2760636"/>
                    </a:xfrm>
                    <a:prstGeom prst="rect">
                      <a:avLst/>
                    </a:prstGeom>
                    <a:noFill/>
                  </pic:spPr>
                </pic:pic>
              </a:graphicData>
            </a:graphic>
          </wp:inline>
        </w:drawing>
      </w:r>
    </w:p>
    <w:p w14:paraId="17ECDFC0" w14:textId="26E06A4C" w:rsidR="00827F25" w:rsidRPr="00640745" w:rsidRDefault="00B62317" w:rsidP="005C3560">
      <w:pPr>
        <w:pStyle w:val="TF"/>
      </w:pPr>
      <w:r>
        <w:t>Figure 6.XX.2.1</w:t>
      </w:r>
      <w:r w:rsidR="00E92ED2">
        <w:t xml:space="preserve">: </w:t>
      </w:r>
      <w:r w:rsidR="00C92C9E">
        <w:t>P</w:t>
      </w:r>
      <w:r w:rsidR="00C92C9E" w:rsidRPr="00C92C9E">
        <w:t xml:space="preserve">rocedure for </w:t>
      </w:r>
      <w:r w:rsidR="008C7138">
        <w:t>admin</w:t>
      </w:r>
      <w:r w:rsidR="00C92C9E" w:rsidRPr="00C92C9E">
        <w:t xml:space="preserve"> authentication and authorization to perform Management and Orchestration (MANO) functions</w:t>
      </w:r>
    </w:p>
    <w:p w14:paraId="70CA5CFC" w14:textId="67E74743" w:rsidR="00661AD1" w:rsidRDefault="00661AD1" w:rsidP="004B6A8F">
      <w:pPr>
        <w:rPr>
          <w:ins w:id="26" w:author="MITRE" w:date="2021-11-09T15:32:00Z"/>
        </w:rPr>
      </w:pPr>
      <w:r>
        <w:t xml:space="preserve">Step 1: </w:t>
      </w:r>
      <w:r w:rsidR="00231E45">
        <w:t xml:space="preserve">The </w:t>
      </w:r>
      <w:r w:rsidR="008C7138">
        <w:t>admin</w:t>
      </w:r>
      <w:r w:rsidR="00231E45">
        <w:t xml:space="preserve"> sends an authentication request to the Authentication Server (AS)</w:t>
      </w:r>
      <w:r w:rsidR="00640745">
        <w:t xml:space="preserve"> </w:t>
      </w:r>
      <w:r w:rsidR="003378A9">
        <w:t>that is part of the Key Distribution Center (KDC).</w:t>
      </w:r>
    </w:p>
    <w:p w14:paraId="2EA5C2F6" w14:textId="3CBF7484" w:rsidR="002D62C4" w:rsidRDefault="002D62C4" w:rsidP="00261705">
      <w:pPr>
        <w:keepLines/>
        <w:ind w:left="1135" w:hanging="851"/>
      </w:pPr>
      <w:ins w:id="27" w:author="MITRE" w:date="2021-11-09T15:32:00Z">
        <w:r w:rsidRPr="002D62C4">
          <w:rPr>
            <w:rFonts w:eastAsia="Times New Roman"/>
            <w:color w:val="FF0000"/>
          </w:rPr>
          <w:t xml:space="preserve">Editor’s note: </w:t>
        </w:r>
      </w:ins>
      <w:ins w:id="28" w:author="MITRE" w:date="2021-11-09T15:33:00Z">
        <w:r w:rsidR="00261705">
          <w:rPr>
            <w:rFonts w:eastAsia="Times New Roman"/>
            <w:color w:val="FF0000"/>
          </w:rPr>
          <w:t>It is FFS whether the interaction between the Admin and the KDC is in scope of 3GPP</w:t>
        </w:r>
      </w:ins>
      <w:ins w:id="29" w:author="MITRE" w:date="2021-11-09T15:32:00Z">
        <w:r w:rsidRPr="002D62C4">
          <w:rPr>
            <w:rFonts w:eastAsia="Times New Roman"/>
            <w:color w:val="FF0000"/>
          </w:rPr>
          <w:t>.</w:t>
        </w:r>
      </w:ins>
    </w:p>
    <w:p w14:paraId="2DB37C0F" w14:textId="62996B0B" w:rsidR="00231E45" w:rsidRDefault="00231E45" w:rsidP="004B6A8F">
      <w:r>
        <w:t xml:space="preserve">Step 2: Upon successful authentication the KDC issues a Ticket Granting Ticket (TGT) to the </w:t>
      </w:r>
      <w:r w:rsidR="008C7138">
        <w:t>admin</w:t>
      </w:r>
      <w:r>
        <w:t>.</w:t>
      </w:r>
    </w:p>
    <w:p w14:paraId="55F4E93C" w14:textId="35A314DA" w:rsidR="00FC2BD6" w:rsidRDefault="00913192" w:rsidP="004B6A8F">
      <w:r>
        <w:t xml:space="preserve">Step 3: The </w:t>
      </w:r>
      <w:r w:rsidR="008C7138">
        <w:t>admin</w:t>
      </w:r>
      <w:r>
        <w:t xml:space="preserve"> </w:t>
      </w:r>
      <w:r w:rsidR="0049199C">
        <w:t>sends</w:t>
      </w:r>
      <w:r>
        <w:t xml:space="preserve"> the TGT</w:t>
      </w:r>
      <w:r w:rsidR="001235B6">
        <w:t xml:space="preserve"> </w:t>
      </w:r>
      <w:r w:rsidR="0049199C">
        <w:t xml:space="preserve">to the Ticket Granting Service (TGS) that is part of the KDC </w:t>
      </w:r>
      <w:r>
        <w:t xml:space="preserve">to </w:t>
      </w:r>
      <w:r w:rsidR="003839BC">
        <w:t xml:space="preserve">request access </w:t>
      </w:r>
      <w:r w:rsidR="008942A2">
        <w:t xml:space="preserve">to </w:t>
      </w:r>
      <w:r w:rsidR="003839BC">
        <w:t>the resource (NFVI/VNF).</w:t>
      </w:r>
      <w:r w:rsidR="008942A2">
        <w:t xml:space="preserve"> </w:t>
      </w:r>
    </w:p>
    <w:p w14:paraId="506A976C" w14:textId="111A25D2" w:rsidR="00524368" w:rsidRDefault="00FC2BD6" w:rsidP="004B6A8F">
      <w:r>
        <w:t xml:space="preserve">Step 4: </w:t>
      </w:r>
      <w:r w:rsidR="008942A2">
        <w:t>If access is approved</w:t>
      </w:r>
      <w:r w:rsidR="00C16835">
        <w:t>,</w:t>
      </w:r>
      <w:r w:rsidR="008942A2">
        <w:t xml:space="preserve"> </w:t>
      </w:r>
      <w:r w:rsidR="00FC7DC4">
        <w:t>the</w:t>
      </w:r>
      <w:r w:rsidR="001B531E">
        <w:t xml:space="preserve"> KDC sends</w:t>
      </w:r>
      <w:r w:rsidR="000E2795">
        <w:t xml:space="preserve"> </w:t>
      </w:r>
      <w:r w:rsidR="001B531E">
        <w:t>the</w:t>
      </w:r>
      <w:r w:rsidR="00FC7DC4">
        <w:t xml:space="preserve"> </w:t>
      </w:r>
      <w:r w:rsidR="008C7138">
        <w:t>admin</w:t>
      </w:r>
      <w:r w:rsidR="00FC7DC4">
        <w:t xml:space="preserve"> a session key and </w:t>
      </w:r>
      <w:r w:rsidR="002B02D0">
        <w:t>t</w:t>
      </w:r>
      <w:r w:rsidR="00FC7DC4">
        <w:t>icket to access the resource</w:t>
      </w:r>
      <w:r w:rsidR="00C72AF7">
        <w:t xml:space="preserve"> (NFVI/VNF)</w:t>
      </w:r>
      <w:r w:rsidR="00FC7DC4">
        <w:t>.</w:t>
      </w:r>
      <w:r w:rsidR="004670BF">
        <w:t xml:space="preserve"> </w:t>
      </w:r>
      <w:r w:rsidR="00524368" w:rsidRPr="004670BF">
        <w:t xml:space="preserve">If the KDC limits the number of access attempts, then the remaining access attempts should be decreased by one </w:t>
      </w:r>
      <w:r w:rsidR="0060743D">
        <w:t>every</w:t>
      </w:r>
      <w:r w:rsidR="00524368" w:rsidRPr="004670BF">
        <w:t xml:space="preserve"> time a ticket is issued.</w:t>
      </w:r>
    </w:p>
    <w:p w14:paraId="53E21627" w14:textId="2D89EE83" w:rsidR="002D62C4" w:rsidRDefault="00524368" w:rsidP="004B6A8F">
      <w:pPr>
        <w:rPr>
          <w:ins w:id="30" w:author="MITRE" w:date="2021-11-09T15:34:00Z"/>
        </w:rPr>
      </w:pPr>
      <w:r>
        <w:t xml:space="preserve">Step 5: </w:t>
      </w:r>
      <w:r w:rsidR="004670BF" w:rsidRPr="004670BF">
        <w:t>Once authenticated and authorized</w:t>
      </w:r>
      <w:r w:rsidR="00357FE9">
        <w:t xml:space="preserve"> by the KDC, the </w:t>
      </w:r>
      <w:r w:rsidR="008C7138">
        <w:t>admin</w:t>
      </w:r>
      <w:r w:rsidR="00357FE9">
        <w:t xml:space="preserve"> can send </w:t>
      </w:r>
      <w:r w:rsidR="00893183">
        <w:t>the ticket with the</w:t>
      </w:r>
      <w:r w:rsidR="00732E34">
        <w:t xml:space="preserve"> session key</w:t>
      </w:r>
      <w:r w:rsidR="00F100D5">
        <w:t xml:space="preserve"> </w:t>
      </w:r>
      <w:r w:rsidR="00732E34">
        <w:t>to the resource</w:t>
      </w:r>
      <w:r w:rsidR="00C72AF7">
        <w:t xml:space="preserve"> (NFVI/VNF)</w:t>
      </w:r>
      <w:r w:rsidR="00893183">
        <w:t>.</w:t>
      </w:r>
      <w:r w:rsidR="00BB5E6D">
        <w:t xml:space="preserve"> </w:t>
      </w:r>
      <w:r w:rsidR="008C7138">
        <w:t>Admin</w:t>
      </w:r>
      <w:r w:rsidR="004670BF" w:rsidRPr="004670BF">
        <w:t xml:space="preserve"> can </w:t>
      </w:r>
      <w:r w:rsidR="002F2ED2">
        <w:t xml:space="preserve">use the session key to </w:t>
      </w:r>
      <w:r w:rsidR="00151AFE">
        <w:t>communicate securely</w:t>
      </w:r>
      <w:r w:rsidR="004E7F4E">
        <w:t xml:space="preserve"> with the resource</w:t>
      </w:r>
      <w:r w:rsidR="00C72AF7">
        <w:t xml:space="preserve"> (NFVI/VNF)</w:t>
      </w:r>
      <w:r w:rsidR="004670BF" w:rsidRPr="004670BF">
        <w:t xml:space="preserve"> for the duration of time on the ticket. </w:t>
      </w:r>
    </w:p>
    <w:p w14:paraId="1F8FD868" w14:textId="2FC45F42" w:rsidR="00261705" w:rsidRDefault="00261705" w:rsidP="00261705">
      <w:pPr>
        <w:keepLines/>
        <w:ind w:left="1135" w:hanging="851"/>
      </w:pPr>
      <w:ins w:id="31" w:author="MITRE" w:date="2021-11-09T15:34:00Z">
        <w:r w:rsidRPr="002D62C4">
          <w:rPr>
            <w:rFonts w:eastAsia="Times New Roman"/>
            <w:color w:val="FF0000"/>
          </w:rPr>
          <w:t xml:space="preserve">Editor’s note: </w:t>
        </w:r>
        <w:r>
          <w:rPr>
            <w:rFonts w:eastAsia="Times New Roman"/>
            <w:color w:val="FF0000"/>
          </w:rPr>
          <w:t xml:space="preserve">It is FFS whether the interaction between the Admin and the </w:t>
        </w:r>
        <w:r>
          <w:rPr>
            <w:rFonts w:eastAsia="Times New Roman"/>
            <w:color w:val="FF0000"/>
          </w:rPr>
          <w:t>NFVI or the VNF</w:t>
        </w:r>
        <w:r>
          <w:rPr>
            <w:rFonts w:eastAsia="Times New Roman"/>
            <w:color w:val="FF0000"/>
          </w:rPr>
          <w:t xml:space="preserve"> is in scope of 3GPP</w:t>
        </w:r>
        <w:r w:rsidRPr="002D62C4">
          <w:rPr>
            <w:rFonts w:eastAsia="Times New Roman"/>
            <w:color w:val="FF0000"/>
          </w:rPr>
          <w:t>.</w:t>
        </w:r>
      </w:ins>
    </w:p>
    <w:p w14:paraId="09D74902" w14:textId="7440713C" w:rsidR="0024747C" w:rsidRDefault="0024747C" w:rsidP="004B6A8F">
      <w:r>
        <w:t xml:space="preserve">Step 6: The resource </w:t>
      </w:r>
      <w:r w:rsidR="00C72AF7">
        <w:t xml:space="preserve">(NFVI/VNF) </w:t>
      </w:r>
      <w:r w:rsidR="00456387">
        <w:t xml:space="preserve">sends an authorization request </w:t>
      </w:r>
      <w:r w:rsidR="00D76449">
        <w:t xml:space="preserve">to the ABAC server </w:t>
      </w:r>
      <w:r w:rsidR="00EA1A9F">
        <w:t xml:space="preserve">on behalf of the </w:t>
      </w:r>
      <w:r w:rsidR="008C7138">
        <w:t>admin</w:t>
      </w:r>
      <w:r w:rsidR="006A5EFF">
        <w:t>. The ABAC server may be co-located with the resource</w:t>
      </w:r>
      <w:r w:rsidR="008F0921">
        <w:t xml:space="preserve"> (NFVI/VNF)</w:t>
      </w:r>
      <w:r w:rsidR="009339A9">
        <w:t xml:space="preserve">, but access must </w:t>
      </w:r>
      <w:r w:rsidR="004666F4">
        <w:t xml:space="preserve">only be granted to </w:t>
      </w:r>
      <w:r w:rsidR="00B156E2">
        <w:t xml:space="preserve">authorized </w:t>
      </w:r>
      <w:r w:rsidR="008C7138">
        <w:t>admin</w:t>
      </w:r>
      <w:r w:rsidR="00B156E2">
        <w:t>s with the highest privileges</w:t>
      </w:r>
      <w:r w:rsidR="006A5EFF">
        <w:t>.</w:t>
      </w:r>
      <w:r w:rsidR="00D76449">
        <w:t xml:space="preserve"> The ABAC server grants authorization </w:t>
      </w:r>
      <w:r w:rsidR="004B7F2D">
        <w:t>using</w:t>
      </w:r>
      <w:r w:rsidR="00D76449">
        <w:t xml:space="preserve"> </w:t>
      </w:r>
      <w:proofErr w:type="gramStart"/>
      <w:r w:rsidR="00EB3281">
        <w:t>attribute based</w:t>
      </w:r>
      <w:proofErr w:type="gramEnd"/>
      <w:r w:rsidR="00EB3281">
        <w:t xml:space="preserve"> rules </w:t>
      </w:r>
      <w:r w:rsidR="00523455">
        <w:t xml:space="preserve">(e.g., </w:t>
      </w:r>
      <w:r w:rsidR="008C7138">
        <w:t>admin</w:t>
      </w:r>
      <w:r w:rsidR="00523455">
        <w:t xml:space="preserve"> A is allowed access </w:t>
      </w:r>
      <w:r w:rsidR="002377AD">
        <w:t xml:space="preserve">to </w:t>
      </w:r>
      <w:r w:rsidR="00442427">
        <w:t>resource B from IP</w:t>
      </w:r>
      <w:r w:rsidR="00F7072A">
        <w:t xml:space="preserve"> address: 1.2.3.4 </w:t>
      </w:r>
      <w:r w:rsidR="00F12498">
        <w:t>from 9:00-10:00 UTC</w:t>
      </w:r>
      <w:r w:rsidR="00F7072A">
        <w:t>)</w:t>
      </w:r>
      <w:r w:rsidR="0062633B">
        <w:t xml:space="preserve">. </w:t>
      </w:r>
    </w:p>
    <w:p w14:paraId="731D592F" w14:textId="5E81B3A5" w:rsidR="0062633B" w:rsidRDefault="0062633B" w:rsidP="004B6A8F">
      <w:r>
        <w:t>Step 7</w:t>
      </w:r>
      <w:r w:rsidR="00E92F01">
        <w:t>:</w:t>
      </w:r>
      <w:r>
        <w:t xml:space="preserve"> The resource</w:t>
      </w:r>
      <w:r w:rsidR="008F0921">
        <w:t xml:space="preserve"> (NFVI/VNF)</w:t>
      </w:r>
      <w:r>
        <w:t xml:space="preserve"> </w:t>
      </w:r>
      <w:r w:rsidR="00873D38">
        <w:t>sends an authorization response.</w:t>
      </w:r>
      <w:r w:rsidR="000355DC">
        <w:t xml:space="preserve"> If the </w:t>
      </w:r>
      <w:r w:rsidR="008C7138">
        <w:t>admin</w:t>
      </w:r>
      <w:r w:rsidR="000355DC">
        <w:t xml:space="preserve"> is unauthorized to perform the requested MANO functions</w:t>
      </w:r>
      <w:r w:rsidR="007C3E65">
        <w:t>, then</w:t>
      </w:r>
      <w:r w:rsidR="000355DC">
        <w:t xml:space="preserve"> </w:t>
      </w:r>
      <w:r w:rsidR="00092AB5">
        <w:t>the resource drops the connection</w:t>
      </w:r>
      <w:r w:rsidR="007C3E65">
        <w:t>.</w:t>
      </w:r>
    </w:p>
    <w:p w14:paraId="662FEA0B" w14:textId="1DA105BF" w:rsidR="00873D38" w:rsidRDefault="00873D38" w:rsidP="004B6A8F">
      <w:r>
        <w:t>Step 8</w:t>
      </w:r>
      <w:r w:rsidR="00E92F01">
        <w:t>:</w:t>
      </w:r>
      <w:r>
        <w:t xml:space="preserve"> </w:t>
      </w:r>
      <w:r w:rsidR="00E92F01">
        <w:t xml:space="preserve">The </w:t>
      </w:r>
      <w:r w:rsidR="008C7138">
        <w:t>admin</w:t>
      </w:r>
      <w:r w:rsidR="00E92F01">
        <w:t xml:space="preserve"> performs the </w:t>
      </w:r>
      <w:r w:rsidR="0088751E">
        <w:t xml:space="preserve">authorized </w:t>
      </w:r>
      <w:r w:rsidR="00E92F01">
        <w:t>MANO functions.</w:t>
      </w:r>
    </w:p>
    <w:p w14:paraId="48965C3F" w14:textId="10433DF1" w:rsidR="00E92F01" w:rsidRDefault="00E92F01" w:rsidP="004B6A8F">
      <w:r>
        <w:lastRenderedPageBreak/>
        <w:t xml:space="preserve">Step 9: Once the allotted time on the Ticket is reached, the resource </w:t>
      </w:r>
      <w:r w:rsidR="008F0921">
        <w:t xml:space="preserve">(NFVI/VNF) </w:t>
      </w:r>
      <w:r>
        <w:t xml:space="preserve">drops the connection with the </w:t>
      </w:r>
      <w:r w:rsidR="008C7138">
        <w:t>admin</w:t>
      </w:r>
      <w:r>
        <w:t>.</w:t>
      </w:r>
    </w:p>
    <w:p w14:paraId="488991A9" w14:textId="04F11735" w:rsidR="002C0D81" w:rsidRDefault="002C0D81" w:rsidP="002C0D81">
      <w:pPr>
        <w:pStyle w:val="Heading3"/>
      </w:pPr>
      <w:r>
        <w:t>6.</w:t>
      </w:r>
      <w:r>
        <w:rPr>
          <w:lang w:eastAsia="zh-CN"/>
        </w:rPr>
        <w:t>XX</w:t>
      </w:r>
      <w:r>
        <w:t>.</w:t>
      </w:r>
      <w:r w:rsidR="00323607">
        <w:t>3</w:t>
      </w:r>
      <w:r>
        <w:tab/>
      </w:r>
      <w:r w:rsidR="009031C0">
        <w:t>Evaluation</w:t>
      </w:r>
    </w:p>
    <w:bookmarkEnd w:id="13"/>
    <w:bookmarkEnd w:id="14"/>
    <w:bookmarkEnd w:id="15"/>
    <w:bookmarkEnd w:id="16"/>
    <w:bookmarkEnd w:id="17"/>
    <w:bookmarkEnd w:id="18"/>
    <w:p w14:paraId="15E67578" w14:textId="33862AE7" w:rsidR="00E1283A" w:rsidRDefault="004067D6" w:rsidP="00807AFC">
      <w:del w:id="32" w:author="MITRE" w:date="2021-11-09T15:37:00Z">
        <w:r w:rsidRPr="004067D6" w:rsidDel="00261705">
          <w:delText>This solution address</w:delText>
        </w:r>
      </w:del>
      <w:del w:id="33" w:author="MITRE" w:date="2021-11-09T15:30:00Z">
        <w:r w:rsidRPr="004067D6" w:rsidDel="002D62C4">
          <w:delText>es</w:delText>
        </w:r>
      </w:del>
      <w:del w:id="34" w:author="MITRE" w:date="2021-11-09T15:37:00Z">
        <w:r w:rsidRPr="004067D6" w:rsidDel="00261705">
          <w:delText xml:space="preserve"> Key Issues </w:delText>
        </w:r>
        <w:r w:rsidDel="00261705">
          <w:delText>10</w:delText>
        </w:r>
        <w:r w:rsidR="00AA5E41" w:rsidDel="00261705">
          <w:delText>, and 22</w:delText>
        </w:r>
      </w:del>
      <w:proofErr w:type="gramStart"/>
      <w:r w:rsidRPr="004067D6">
        <w:t>.</w:t>
      </w:r>
      <w:ins w:id="35" w:author="MITRE" w:date="2021-11-09T15:37:00Z">
        <w:r w:rsidR="00261705">
          <w:t>TBD</w:t>
        </w:r>
      </w:ins>
      <w:proofErr w:type="gramEnd"/>
    </w:p>
    <w:p w14:paraId="5D7A42D2" w14:textId="064A49A4" w:rsidR="00E70601" w:rsidRDefault="00E70601" w:rsidP="00E84EB7">
      <w:r w:rsidRPr="002D0738">
        <w:rPr>
          <w:rFonts w:eastAsia="SimSun"/>
          <w:sz w:val="28"/>
        </w:rPr>
        <w:t xml:space="preserve">********************** </w:t>
      </w:r>
      <w:r>
        <w:rPr>
          <w:rFonts w:eastAsia="SimSun"/>
          <w:sz w:val="28"/>
          <w:lang w:val="en-US"/>
        </w:rPr>
        <w:t>End of</w:t>
      </w:r>
      <w:r w:rsidRPr="002D0738">
        <w:rPr>
          <w:rFonts w:eastAsia="SimSun" w:hint="eastAsia"/>
          <w:sz w:val="28"/>
        </w:rPr>
        <w:t xml:space="preserve"> </w:t>
      </w:r>
      <w:r w:rsidRPr="002D0738">
        <w:rPr>
          <w:rFonts w:eastAsia="SimSun"/>
          <w:sz w:val="28"/>
        </w:rPr>
        <w:t>Change ****************************</w:t>
      </w:r>
    </w:p>
    <w:sectPr w:rsidR="00E70601" w:rsidSect="00076FA6">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B0FCE" w14:textId="77777777" w:rsidR="008C3092" w:rsidRDefault="008C3092" w:rsidP="00385831">
      <w:pPr>
        <w:spacing w:after="0"/>
      </w:pPr>
      <w:r>
        <w:separator/>
      </w:r>
    </w:p>
  </w:endnote>
  <w:endnote w:type="continuationSeparator" w:id="0">
    <w:p w14:paraId="02630BDD" w14:textId="77777777" w:rsidR="008C3092" w:rsidRDefault="008C3092" w:rsidP="003858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78EB" w14:textId="5347F6D1" w:rsidR="00385831" w:rsidRPr="00076FA6" w:rsidRDefault="00385831" w:rsidP="00076FA6">
    <w:pPr>
      <w:widowControl w:val="0"/>
      <w:spacing w:after="0"/>
      <w:jc w:val="center"/>
      <w:rPr>
        <w:rFonts w:asciiTheme="minorHAnsi" w:eastAsia="SimSun" w:hAnsiTheme="minorHAnsi" w:cstheme="minorHAnsi"/>
        <w:b/>
        <w:i/>
        <w:noProof/>
        <w:sz w:val="22"/>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C8C0" w14:textId="6B33893D" w:rsidR="00003371" w:rsidRPr="00076FA6" w:rsidRDefault="00003371" w:rsidP="00076FA6">
    <w:pPr>
      <w:widowControl w:val="0"/>
      <w:spacing w:after="0"/>
      <w:jc w:val="center"/>
      <w:rPr>
        <w:rFonts w:asciiTheme="minorHAnsi" w:eastAsia="SimSun" w:hAnsiTheme="minorHAnsi" w:cstheme="minorHAnsi"/>
        <w:b/>
        <w:i/>
        <w:noProof/>
        <w:sz w:val="2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FBEC4" w14:textId="77777777" w:rsidR="008C3092" w:rsidRDefault="008C3092" w:rsidP="00385831">
      <w:pPr>
        <w:spacing w:after="0"/>
      </w:pPr>
      <w:r>
        <w:separator/>
      </w:r>
    </w:p>
  </w:footnote>
  <w:footnote w:type="continuationSeparator" w:id="0">
    <w:p w14:paraId="55DF2CFA" w14:textId="77777777" w:rsidR="008C3092" w:rsidRDefault="008C3092" w:rsidP="003858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3A2"/>
    <w:multiLevelType w:val="hybridMultilevel"/>
    <w:tmpl w:val="0EFA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E1E8B"/>
    <w:multiLevelType w:val="hybridMultilevel"/>
    <w:tmpl w:val="D488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A0B0B"/>
    <w:multiLevelType w:val="hybridMultilevel"/>
    <w:tmpl w:val="88384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D153A"/>
    <w:multiLevelType w:val="hybridMultilevel"/>
    <w:tmpl w:val="4BB8661C"/>
    <w:lvl w:ilvl="0" w:tplc="544A0C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0C82CFC"/>
    <w:multiLevelType w:val="hybridMultilevel"/>
    <w:tmpl w:val="91341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20B71"/>
    <w:multiLevelType w:val="hybridMultilevel"/>
    <w:tmpl w:val="63D0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985385"/>
    <w:multiLevelType w:val="hybridMultilevel"/>
    <w:tmpl w:val="C6A08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A712D4"/>
    <w:multiLevelType w:val="hybridMultilevel"/>
    <w:tmpl w:val="725000A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6B06BC"/>
    <w:multiLevelType w:val="hybridMultilevel"/>
    <w:tmpl w:val="0470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2A6441"/>
    <w:multiLevelType w:val="hybridMultilevel"/>
    <w:tmpl w:val="D43A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43777"/>
    <w:multiLevelType w:val="hybridMultilevel"/>
    <w:tmpl w:val="00B0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551698"/>
    <w:multiLevelType w:val="hybridMultilevel"/>
    <w:tmpl w:val="3D28BC8C"/>
    <w:lvl w:ilvl="0" w:tplc="36DE6FA2">
      <w:numFmt w:val="bullet"/>
      <w:lvlText w:val="•"/>
      <w:lvlJc w:val="left"/>
      <w:pPr>
        <w:ind w:left="720" w:hanging="720"/>
      </w:pPr>
      <w:rPr>
        <w:rFonts w:ascii="Times New Roman" w:eastAsia="DengXi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7"/>
  </w:num>
  <w:num w:numId="7">
    <w:abstractNumId w:val="8"/>
  </w:num>
  <w:num w:numId="8">
    <w:abstractNumId w:val="1"/>
  </w:num>
  <w:num w:numId="9">
    <w:abstractNumId w:val="11"/>
  </w:num>
  <w:num w:numId="10">
    <w:abstractNumId w:val="9"/>
  </w:num>
  <w:num w:numId="11">
    <w:abstractNumId w:val="10"/>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D3"/>
    <w:rsid w:val="000000DF"/>
    <w:rsid w:val="00003371"/>
    <w:rsid w:val="00004356"/>
    <w:rsid w:val="00004E82"/>
    <w:rsid w:val="0000554F"/>
    <w:rsid w:val="00007060"/>
    <w:rsid w:val="000112EB"/>
    <w:rsid w:val="00013320"/>
    <w:rsid w:val="000139BB"/>
    <w:rsid w:val="000149A6"/>
    <w:rsid w:val="00016A91"/>
    <w:rsid w:val="00017B9D"/>
    <w:rsid w:val="00023D93"/>
    <w:rsid w:val="0002669E"/>
    <w:rsid w:val="00026A0D"/>
    <w:rsid w:val="00034756"/>
    <w:rsid w:val="000355DC"/>
    <w:rsid w:val="00035E43"/>
    <w:rsid w:val="00036119"/>
    <w:rsid w:val="00036B30"/>
    <w:rsid w:val="00054D35"/>
    <w:rsid w:val="00055171"/>
    <w:rsid w:val="000567C6"/>
    <w:rsid w:val="0005726D"/>
    <w:rsid w:val="0005739E"/>
    <w:rsid w:val="00057A2F"/>
    <w:rsid w:val="00060B5B"/>
    <w:rsid w:val="00062963"/>
    <w:rsid w:val="00064013"/>
    <w:rsid w:val="000647ED"/>
    <w:rsid w:val="0006498F"/>
    <w:rsid w:val="0006688D"/>
    <w:rsid w:val="000700E9"/>
    <w:rsid w:val="00072351"/>
    <w:rsid w:val="0007325A"/>
    <w:rsid w:val="00073340"/>
    <w:rsid w:val="00074B71"/>
    <w:rsid w:val="00074B93"/>
    <w:rsid w:val="00074C4D"/>
    <w:rsid w:val="0007659B"/>
    <w:rsid w:val="000768A9"/>
    <w:rsid w:val="00076FA6"/>
    <w:rsid w:val="000841FF"/>
    <w:rsid w:val="00084BE5"/>
    <w:rsid w:val="00085133"/>
    <w:rsid w:val="000862F4"/>
    <w:rsid w:val="000870E8"/>
    <w:rsid w:val="000879E3"/>
    <w:rsid w:val="000910D3"/>
    <w:rsid w:val="00091D3C"/>
    <w:rsid w:val="00092014"/>
    <w:rsid w:val="00092AB5"/>
    <w:rsid w:val="000935E0"/>
    <w:rsid w:val="000951A9"/>
    <w:rsid w:val="000973AD"/>
    <w:rsid w:val="00097402"/>
    <w:rsid w:val="000A2540"/>
    <w:rsid w:val="000A2ABB"/>
    <w:rsid w:val="000A4FDA"/>
    <w:rsid w:val="000A59FC"/>
    <w:rsid w:val="000B0056"/>
    <w:rsid w:val="000B0343"/>
    <w:rsid w:val="000B79ED"/>
    <w:rsid w:val="000C028E"/>
    <w:rsid w:val="000C03B5"/>
    <w:rsid w:val="000C261A"/>
    <w:rsid w:val="000C4F3A"/>
    <w:rsid w:val="000D067D"/>
    <w:rsid w:val="000D0BA7"/>
    <w:rsid w:val="000D12D8"/>
    <w:rsid w:val="000D154B"/>
    <w:rsid w:val="000D1A61"/>
    <w:rsid w:val="000D2D76"/>
    <w:rsid w:val="000D498C"/>
    <w:rsid w:val="000D50DF"/>
    <w:rsid w:val="000E2428"/>
    <w:rsid w:val="000E2795"/>
    <w:rsid w:val="000E4F85"/>
    <w:rsid w:val="000E5523"/>
    <w:rsid w:val="000E636A"/>
    <w:rsid w:val="000E70A2"/>
    <w:rsid w:val="000F03CC"/>
    <w:rsid w:val="000F36F2"/>
    <w:rsid w:val="000F4C8E"/>
    <w:rsid w:val="000F6510"/>
    <w:rsid w:val="000F6676"/>
    <w:rsid w:val="000F7619"/>
    <w:rsid w:val="00100BD9"/>
    <w:rsid w:val="00100C6B"/>
    <w:rsid w:val="00100ED0"/>
    <w:rsid w:val="00100FB0"/>
    <w:rsid w:val="00101002"/>
    <w:rsid w:val="001042A6"/>
    <w:rsid w:val="0010586B"/>
    <w:rsid w:val="00106A86"/>
    <w:rsid w:val="00112229"/>
    <w:rsid w:val="001170A2"/>
    <w:rsid w:val="00117295"/>
    <w:rsid w:val="00120B68"/>
    <w:rsid w:val="0012248B"/>
    <w:rsid w:val="0012265E"/>
    <w:rsid w:val="0012290F"/>
    <w:rsid w:val="001235B6"/>
    <w:rsid w:val="00126ED3"/>
    <w:rsid w:val="00130E8A"/>
    <w:rsid w:val="0013307A"/>
    <w:rsid w:val="0013367D"/>
    <w:rsid w:val="00133ADE"/>
    <w:rsid w:val="00134AF0"/>
    <w:rsid w:val="00135F5B"/>
    <w:rsid w:val="00140EED"/>
    <w:rsid w:val="00143B15"/>
    <w:rsid w:val="001451FD"/>
    <w:rsid w:val="001454DA"/>
    <w:rsid w:val="00147611"/>
    <w:rsid w:val="00147AEF"/>
    <w:rsid w:val="00150B38"/>
    <w:rsid w:val="00151092"/>
    <w:rsid w:val="00151AFE"/>
    <w:rsid w:val="0015245C"/>
    <w:rsid w:val="001616DD"/>
    <w:rsid w:val="00166306"/>
    <w:rsid w:val="00172731"/>
    <w:rsid w:val="00174785"/>
    <w:rsid w:val="001747CC"/>
    <w:rsid w:val="001749EE"/>
    <w:rsid w:val="001751F3"/>
    <w:rsid w:val="00175817"/>
    <w:rsid w:val="001768C8"/>
    <w:rsid w:val="00180D40"/>
    <w:rsid w:val="0018284E"/>
    <w:rsid w:val="00184182"/>
    <w:rsid w:val="00187855"/>
    <w:rsid w:val="001906CF"/>
    <w:rsid w:val="00190843"/>
    <w:rsid w:val="0019114A"/>
    <w:rsid w:val="001932D0"/>
    <w:rsid w:val="00195E58"/>
    <w:rsid w:val="001A0674"/>
    <w:rsid w:val="001A1B65"/>
    <w:rsid w:val="001A42E9"/>
    <w:rsid w:val="001A680B"/>
    <w:rsid w:val="001A7432"/>
    <w:rsid w:val="001A7CCD"/>
    <w:rsid w:val="001B22C3"/>
    <w:rsid w:val="001B38A8"/>
    <w:rsid w:val="001B531E"/>
    <w:rsid w:val="001B6888"/>
    <w:rsid w:val="001B7216"/>
    <w:rsid w:val="001B7EEA"/>
    <w:rsid w:val="001C469A"/>
    <w:rsid w:val="001C6109"/>
    <w:rsid w:val="001D503D"/>
    <w:rsid w:val="001D7D75"/>
    <w:rsid w:val="001E13B3"/>
    <w:rsid w:val="001E1C47"/>
    <w:rsid w:val="001E2E01"/>
    <w:rsid w:val="001E4B09"/>
    <w:rsid w:val="001E69CB"/>
    <w:rsid w:val="001F53EC"/>
    <w:rsid w:val="001F5564"/>
    <w:rsid w:val="001F60A1"/>
    <w:rsid w:val="001F6898"/>
    <w:rsid w:val="0020292E"/>
    <w:rsid w:val="00203E90"/>
    <w:rsid w:val="00206B47"/>
    <w:rsid w:val="00207DE8"/>
    <w:rsid w:val="00222CCE"/>
    <w:rsid w:val="00223ADB"/>
    <w:rsid w:val="002270DE"/>
    <w:rsid w:val="00231E45"/>
    <w:rsid w:val="00232BD9"/>
    <w:rsid w:val="0023476B"/>
    <w:rsid w:val="00237186"/>
    <w:rsid w:val="0023755B"/>
    <w:rsid w:val="002377AD"/>
    <w:rsid w:val="00241363"/>
    <w:rsid w:val="00241E6D"/>
    <w:rsid w:val="00243332"/>
    <w:rsid w:val="00243577"/>
    <w:rsid w:val="00243FBA"/>
    <w:rsid w:val="00245D95"/>
    <w:rsid w:val="0024747C"/>
    <w:rsid w:val="00252516"/>
    <w:rsid w:val="0025272A"/>
    <w:rsid w:val="00253823"/>
    <w:rsid w:val="00253BC0"/>
    <w:rsid w:val="002550C0"/>
    <w:rsid w:val="00256254"/>
    <w:rsid w:val="00261630"/>
    <w:rsid w:val="00261705"/>
    <w:rsid w:val="00263787"/>
    <w:rsid w:val="0026478A"/>
    <w:rsid w:val="00271326"/>
    <w:rsid w:val="00271C4F"/>
    <w:rsid w:val="002720B7"/>
    <w:rsid w:val="002751EB"/>
    <w:rsid w:val="00275916"/>
    <w:rsid w:val="00275FB3"/>
    <w:rsid w:val="00283C43"/>
    <w:rsid w:val="002845CB"/>
    <w:rsid w:val="0028563D"/>
    <w:rsid w:val="002862D2"/>
    <w:rsid w:val="00292494"/>
    <w:rsid w:val="00296B0C"/>
    <w:rsid w:val="002A0495"/>
    <w:rsid w:val="002A0EEA"/>
    <w:rsid w:val="002A2531"/>
    <w:rsid w:val="002A41C9"/>
    <w:rsid w:val="002A632D"/>
    <w:rsid w:val="002A6F18"/>
    <w:rsid w:val="002B02D0"/>
    <w:rsid w:val="002B0F69"/>
    <w:rsid w:val="002B1A06"/>
    <w:rsid w:val="002B58B0"/>
    <w:rsid w:val="002B5A9A"/>
    <w:rsid w:val="002B6353"/>
    <w:rsid w:val="002B6431"/>
    <w:rsid w:val="002B7D13"/>
    <w:rsid w:val="002B7D8D"/>
    <w:rsid w:val="002C064E"/>
    <w:rsid w:val="002C0B9E"/>
    <w:rsid w:val="002C0D81"/>
    <w:rsid w:val="002C0EE2"/>
    <w:rsid w:val="002C2557"/>
    <w:rsid w:val="002C274E"/>
    <w:rsid w:val="002C4110"/>
    <w:rsid w:val="002D0738"/>
    <w:rsid w:val="002D2197"/>
    <w:rsid w:val="002D413E"/>
    <w:rsid w:val="002D5399"/>
    <w:rsid w:val="002D62C4"/>
    <w:rsid w:val="002D6E1E"/>
    <w:rsid w:val="002D7B00"/>
    <w:rsid w:val="002E1359"/>
    <w:rsid w:val="002E3399"/>
    <w:rsid w:val="002E45BF"/>
    <w:rsid w:val="002E76AF"/>
    <w:rsid w:val="002E787B"/>
    <w:rsid w:val="002E7E74"/>
    <w:rsid w:val="002F0CD6"/>
    <w:rsid w:val="002F183B"/>
    <w:rsid w:val="002F1A02"/>
    <w:rsid w:val="002F1DAD"/>
    <w:rsid w:val="002F2ED2"/>
    <w:rsid w:val="002F6021"/>
    <w:rsid w:val="002F6C10"/>
    <w:rsid w:val="002F7599"/>
    <w:rsid w:val="003039FF"/>
    <w:rsid w:val="00303CDA"/>
    <w:rsid w:val="003052D5"/>
    <w:rsid w:val="00315961"/>
    <w:rsid w:val="003215B7"/>
    <w:rsid w:val="003216D8"/>
    <w:rsid w:val="003217D0"/>
    <w:rsid w:val="00323607"/>
    <w:rsid w:val="00323C5A"/>
    <w:rsid w:val="003253D7"/>
    <w:rsid w:val="0032723E"/>
    <w:rsid w:val="0032727B"/>
    <w:rsid w:val="003378A9"/>
    <w:rsid w:val="003427E5"/>
    <w:rsid w:val="00343AB6"/>
    <w:rsid w:val="00343DE7"/>
    <w:rsid w:val="003447A9"/>
    <w:rsid w:val="00345E7E"/>
    <w:rsid w:val="003473AC"/>
    <w:rsid w:val="00347BB3"/>
    <w:rsid w:val="00350205"/>
    <w:rsid w:val="00350E61"/>
    <w:rsid w:val="00350F7B"/>
    <w:rsid w:val="00351EE2"/>
    <w:rsid w:val="00351F5E"/>
    <w:rsid w:val="0035460C"/>
    <w:rsid w:val="00354FE4"/>
    <w:rsid w:val="00357FE9"/>
    <w:rsid w:val="003602A3"/>
    <w:rsid w:val="003607E5"/>
    <w:rsid w:val="00364C7A"/>
    <w:rsid w:val="003732D1"/>
    <w:rsid w:val="00373307"/>
    <w:rsid w:val="00374742"/>
    <w:rsid w:val="00374C6F"/>
    <w:rsid w:val="00374D02"/>
    <w:rsid w:val="003762AF"/>
    <w:rsid w:val="00382E19"/>
    <w:rsid w:val="003839BC"/>
    <w:rsid w:val="00383C24"/>
    <w:rsid w:val="00385831"/>
    <w:rsid w:val="00391C15"/>
    <w:rsid w:val="0039416A"/>
    <w:rsid w:val="0039600C"/>
    <w:rsid w:val="003A1247"/>
    <w:rsid w:val="003A16DA"/>
    <w:rsid w:val="003A567E"/>
    <w:rsid w:val="003A6F87"/>
    <w:rsid w:val="003B1A12"/>
    <w:rsid w:val="003B3F26"/>
    <w:rsid w:val="003B4C9B"/>
    <w:rsid w:val="003B5305"/>
    <w:rsid w:val="003C1C7D"/>
    <w:rsid w:val="003C1FB5"/>
    <w:rsid w:val="003C26C5"/>
    <w:rsid w:val="003D1156"/>
    <w:rsid w:val="003D1265"/>
    <w:rsid w:val="003D1F23"/>
    <w:rsid w:val="003D38B5"/>
    <w:rsid w:val="003E31D2"/>
    <w:rsid w:val="003E7A4C"/>
    <w:rsid w:val="003F1A03"/>
    <w:rsid w:val="003F291D"/>
    <w:rsid w:val="003F5B6F"/>
    <w:rsid w:val="003F7AE0"/>
    <w:rsid w:val="00403FB8"/>
    <w:rsid w:val="004067D6"/>
    <w:rsid w:val="004073BC"/>
    <w:rsid w:val="004101C2"/>
    <w:rsid w:val="00410AE8"/>
    <w:rsid w:val="00413FBF"/>
    <w:rsid w:val="004147D0"/>
    <w:rsid w:val="00414ECD"/>
    <w:rsid w:val="0041617C"/>
    <w:rsid w:val="00421C0F"/>
    <w:rsid w:val="00421D23"/>
    <w:rsid w:val="00425CF9"/>
    <w:rsid w:val="0043053C"/>
    <w:rsid w:val="00432019"/>
    <w:rsid w:val="004324BC"/>
    <w:rsid w:val="00432AF0"/>
    <w:rsid w:val="00442427"/>
    <w:rsid w:val="0044466B"/>
    <w:rsid w:val="00451017"/>
    <w:rsid w:val="00453D61"/>
    <w:rsid w:val="0045420B"/>
    <w:rsid w:val="004550DE"/>
    <w:rsid w:val="00456387"/>
    <w:rsid w:val="00460B4D"/>
    <w:rsid w:val="00461271"/>
    <w:rsid w:val="004635D3"/>
    <w:rsid w:val="00463EC4"/>
    <w:rsid w:val="0046581D"/>
    <w:rsid w:val="004666F4"/>
    <w:rsid w:val="00466704"/>
    <w:rsid w:val="004670BF"/>
    <w:rsid w:val="0046765C"/>
    <w:rsid w:val="00467E83"/>
    <w:rsid w:val="004706B3"/>
    <w:rsid w:val="00470D24"/>
    <w:rsid w:val="00471F52"/>
    <w:rsid w:val="00475C15"/>
    <w:rsid w:val="00475FFE"/>
    <w:rsid w:val="00476C14"/>
    <w:rsid w:val="00477113"/>
    <w:rsid w:val="0047772E"/>
    <w:rsid w:val="00482E27"/>
    <w:rsid w:val="00483E77"/>
    <w:rsid w:val="00485A93"/>
    <w:rsid w:val="0049199C"/>
    <w:rsid w:val="00491E97"/>
    <w:rsid w:val="0049430A"/>
    <w:rsid w:val="00494ECC"/>
    <w:rsid w:val="00494EE2"/>
    <w:rsid w:val="00497E57"/>
    <w:rsid w:val="004A251E"/>
    <w:rsid w:val="004A3FEE"/>
    <w:rsid w:val="004A4444"/>
    <w:rsid w:val="004A7D57"/>
    <w:rsid w:val="004A7F95"/>
    <w:rsid w:val="004B015A"/>
    <w:rsid w:val="004B0C71"/>
    <w:rsid w:val="004B181A"/>
    <w:rsid w:val="004B2D59"/>
    <w:rsid w:val="004B43C6"/>
    <w:rsid w:val="004B6A8F"/>
    <w:rsid w:val="004B7F2D"/>
    <w:rsid w:val="004C0EE9"/>
    <w:rsid w:val="004C33C2"/>
    <w:rsid w:val="004C6C77"/>
    <w:rsid w:val="004D0022"/>
    <w:rsid w:val="004D0665"/>
    <w:rsid w:val="004D077F"/>
    <w:rsid w:val="004D1478"/>
    <w:rsid w:val="004D14A5"/>
    <w:rsid w:val="004D54E5"/>
    <w:rsid w:val="004D5D75"/>
    <w:rsid w:val="004D795C"/>
    <w:rsid w:val="004D7B9E"/>
    <w:rsid w:val="004E19C2"/>
    <w:rsid w:val="004E2C3E"/>
    <w:rsid w:val="004E5EF9"/>
    <w:rsid w:val="004E7398"/>
    <w:rsid w:val="004E7F4E"/>
    <w:rsid w:val="004F1A38"/>
    <w:rsid w:val="004F551A"/>
    <w:rsid w:val="004F66BC"/>
    <w:rsid w:val="005001C9"/>
    <w:rsid w:val="005015D6"/>
    <w:rsid w:val="00503770"/>
    <w:rsid w:val="00505DBF"/>
    <w:rsid w:val="0051136D"/>
    <w:rsid w:val="0051208D"/>
    <w:rsid w:val="00512A75"/>
    <w:rsid w:val="005148A3"/>
    <w:rsid w:val="005178BD"/>
    <w:rsid w:val="00517EE4"/>
    <w:rsid w:val="00517F93"/>
    <w:rsid w:val="00517FE4"/>
    <w:rsid w:val="0052156F"/>
    <w:rsid w:val="00521DDB"/>
    <w:rsid w:val="00522F1E"/>
    <w:rsid w:val="00523088"/>
    <w:rsid w:val="00523455"/>
    <w:rsid w:val="00523871"/>
    <w:rsid w:val="00524368"/>
    <w:rsid w:val="00525956"/>
    <w:rsid w:val="00525B51"/>
    <w:rsid w:val="00526ED9"/>
    <w:rsid w:val="00526EFB"/>
    <w:rsid w:val="00533772"/>
    <w:rsid w:val="00535229"/>
    <w:rsid w:val="00541EA0"/>
    <w:rsid w:val="00547AA3"/>
    <w:rsid w:val="005513B5"/>
    <w:rsid w:val="005533ED"/>
    <w:rsid w:val="00554D3B"/>
    <w:rsid w:val="00555DA6"/>
    <w:rsid w:val="00557208"/>
    <w:rsid w:val="00560837"/>
    <w:rsid w:val="00561927"/>
    <w:rsid w:val="00565555"/>
    <w:rsid w:val="00565C3B"/>
    <w:rsid w:val="00565E01"/>
    <w:rsid w:val="00572059"/>
    <w:rsid w:val="0057448C"/>
    <w:rsid w:val="005745C0"/>
    <w:rsid w:val="00574A25"/>
    <w:rsid w:val="00575D60"/>
    <w:rsid w:val="00575F7A"/>
    <w:rsid w:val="0058152C"/>
    <w:rsid w:val="00585D4B"/>
    <w:rsid w:val="00590D71"/>
    <w:rsid w:val="00591158"/>
    <w:rsid w:val="00592BA2"/>
    <w:rsid w:val="00592DAC"/>
    <w:rsid w:val="005934FA"/>
    <w:rsid w:val="00593869"/>
    <w:rsid w:val="00595B0B"/>
    <w:rsid w:val="005A1BDC"/>
    <w:rsid w:val="005A354E"/>
    <w:rsid w:val="005A362F"/>
    <w:rsid w:val="005A408D"/>
    <w:rsid w:val="005A4976"/>
    <w:rsid w:val="005A4F87"/>
    <w:rsid w:val="005B7FE6"/>
    <w:rsid w:val="005C18F6"/>
    <w:rsid w:val="005C20ED"/>
    <w:rsid w:val="005C3560"/>
    <w:rsid w:val="005C3F29"/>
    <w:rsid w:val="005C4041"/>
    <w:rsid w:val="005D00C1"/>
    <w:rsid w:val="005D2F3D"/>
    <w:rsid w:val="005D324D"/>
    <w:rsid w:val="005D3B01"/>
    <w:rsid w:val="005D63E6"/>
    <w:rsid w:val="005D7954"/>
    <w:rsid w:val="005E136E"/>
    <w:rsid w:val="005E5579"/>
    <w:rsid w:val="005E62F6"/>
    <w:rsid w:val="005F047D"/>
    <w:rsid w:val="005F2DC6"/>
    <w:rsid w:val="006054C2"/>
    <w:rsid w:val="0060743D"/>
    <w:rsid w:val="00611192"/>
    <w:rsid w:val="00612714"/>
    <w:rsid w:val="00613314"/>
    <w:rsid w:val="006171EE"/>
    <w:rsid w:val="006175EA"/>
    <w:rsid w:val="00622072"/>
    <w:rsid w:val="00622275"/>
    <w:rsid w:val="00624DF7"/>
    <w:rsid w:val="0062633B"/>
    <w:rsid w:val="006270B1"/>
    <w:rsid w:val="00630216"/>
    <w:rsid w:val="0063084C"/>
    <w:rsid w:val="00632B40"/>
    <w:rsid w:val="00632C97"/>
    <w:rsid w:val="00634FE0"/>
    <w:rsid w:val="006351A4"/>
    <w:rsid w:val="00637A08"/>
    <w:rsid w:val="0064029B"/>
    <w:rsid w:val="006403AF"/>
    <w:rsid w:val="006405A5"/>
    <w:rsid w:val="00640745"/>
    <w:rsid w:val="00641972"/>
    <w:rsid w:val="00643051"/>
    <w:rsid w:val="006430D3"/>
    <w:rsid w:val="0064654F"/>
    <w:rsid w:val="00654A2A"/>
    <w:rsid w:val="00654E17"/>
    <w:rsid w:val="00656A42"/>
    <w:rsid w:val="006610C5"/>
    <w:rsid w:val="0066127C"/>
    <w:rsid w:val="00661AD1"/>
    <w:rsid w:val="00663A5C"/>
    <w:rsid w:val="006678E0"/>
    <w:rsid w:val="00671CC1"/>
    <w:rsid w:val="00672A6A"/>
    <w:rsid w:val="0067401A"/>
    <w:rsid w:val="00675169"/>
    <w:rsid w:val="006752A7"/>
    <w:rsid w:val="00675B89"/>
    <w:rsid w:val="00675F9A"/>
    <w:rsid w:val="00680B4B"/>
    <w:rsid w:val="006823EF"/>
    <w:rsid w:val="0068433C"/>
    <w:rsid w:val="0068728D"/>
    <w:rsid w:val="00687796"/>
    <w:rsid w:val="00691C90"/>
    <w:rsid w:val="00693B4C"/>
    <w:rsid w:val="00695823"/>
    <w:rsid w:val="00696931"/>
    <w:rsid w:val="00696F43"/>
    <w:rsid w:val="00697109"/>
    <w:rsid w:val="006A1550"/>
    <w:rsid w:val="006A2067"/>
    <w:rsid w:val="006A2D0C"/>
    <w:rsid w:val="006A3C6E"/>
    <w:rsid w:val="006A45ED"/>
    <w:rsid w:val="006A55BE"/>
    <w:rsid w:val="006A5EFF"/>
    <w:rsid w:val="006A6CA0"/>
    <w:rsid w:val="006B0FC4"/>
    <w:rsid w:val="006B1710"/>
    <w:rsid w:val="006B26AC"/>
    <w:rsid w:val="006B4298"/>
    <w:rsid w:val="006B5F1C"/>
    <w:rsid w:val="006C334D"/>
    <w:rsid w:val="006C3D0E"/>
    <w:rsid w:val="006C4056"/>
    <w:rsid w:val="006C74A4"/>
    <w:rsid w:val="006C751A"/>
    <w:rsid w:val="006D0325"/>
    <w:rsid w:val="006D0F56"/>
    <w:rsid w:val="006D71A1"/>
    <w:rsid w:val="006D78DA"/>
    <w:rsid w:val="006E0116"/>
    <w:rsid w:val="006E0D1C"/>
    <w:rsid w:val="006E2B3E"/>
    <w:rsid w:val="006E2FF6"/>
    <w:rsid w:val="006E4A5C"/>
    <w:rsid w:val="006E5451"/>
    <w:rsid w:val="006F0862"/>
    <w:rsid w:val="006F2539"/>
    <w:rsid w:val="006F4ADE"/>
    <w:rsid w:val="006F69DA"/>
    <w:rsid w:val="006F7D4F"/>
    <w:rsid w:val="007001BB"/>
    <w:rsid w:val="00700539"/>
    <w:rsid w:val="00700DCF"/>
    <w:rsid w:val="00700DE9"/>
    <w:rsid w:val="00701452"/>
    <w:rsid w:val="00703388"/>
    <w:rsid w:val="00703AF1"/>
    <w:rsid w:val="0070585E"/>
    <w:rsid w:val="00705AEC"/>
    <w:rsid w:val="00706D14"/>
    <w:rsid w:val="007077EE"/>
    <w:rsid w:val="0071176D"/>
    <w:rsid w:val="00712CEE"/>
    <w:rsid w:val="007149E0"/>
    <w:rsid w:val="0071652C"/>
    <w:rsid w:val="00717B4D"/>
    <w:rsid w:val="00720D40"/>
    <w:rsid w:val="00720E1C"/>
    <w:rsid w:val="007211B3"/>
    <w:rsid w:val="007239E0"/>
    <w:rsid w:val="007245A6"/>
    <w:rsid w:val="00732E34"/>
    <w:rsid w:val="00736251"/>
    <w:rsid w:val="00744AE5"/>
    <w:rsid w:val="00745632"/>
    <w:rsid w:val="00746753"/>
    <w:rsid w:val="00746E7E"/>
    <w:rsid w:val="007473DF"/>
    <w:rsid w:val="0074747D"/>
    <w:rsid w:val="00750E81"/>
    <w:rsid w:val="00753C40"/>
    <w:rsid w:val="0075400B"/>
    <w:rsid w:val="007556E9"/>
    <w:rsid w:val="007571DD"/>
    <w:rsid w:val="0076034B"/>
    <w:rsid w:val="00760BCB"/>
    <w:rsid w:val="007618C5"/>
    <w:rsid w:val="007665F0"/>
    <w:rsid w:val="007676F0"/>
    <w:rsid w:val="007723C2"/>
    <w:rsid w:val="00775ADB"/>
    <w:rsid w:val="007761E3"/>
    <w:rsid w:val="00776C52"/>
    <w:rsid w:val="00780638"/>
    <w:rsid w:val="00781123"/>
    <w:rsid w:val="00782778"/>
    <w:rsid w:val="00785AE4"/>
    <w:rsid w:val="007879EF"/>
    <w:rsid w:val="007900C1"/>
    <w:rsid w:val="00791DB4"/>
    <w:rsid w:val="007960D3"/>
    <w:rsid w:val="0079670F"/>
    <w:rsid w:val="00796A4D"/>
    <w:rsid w:val="00797D67"/>
    <w:rsid w:val="007A1318"/>
    <w:rsid w:val="007B0BA6"/>
    <w:rsid w:val="007B2FEC"/>
    <w:rsid w:val="007B5A49"/>
    <w:rsid w:val="007C0E90"/>
    <w:rsid w:val="007C1B9E"/>
    <w:rsid w:val="007C2FC6"/>
    <w:rsid w:val="007C3E65"/>
    <w:rsid w:val="007C582B"/>
    <w:rsid w:val="007D1C79"/>
    <w:rsid w:val="007D2F91"/>
    <w:rsid w:val="007D574E"/>
    <w:rsid w:val="007D757A"/>
    <w:rsid w:val="007E0B96"/>
    <w:rsid w:val="007E4369"/>
    <w:rsid w:val="007E45C0"/>
    <w:rsid w:val="007E6E1A"/>
    <w:rsid w:val="007E706C"/>
    <w:rsid w:val="007E79E3"/>
    <w:rsid w:val="007E7C53"/>
    <w:rsid w:val="007F0284"/>
    <w:rsid w:val="007F03AF"/>
    <w:rsid w:val="007F22A7"/>
    <w:rsid w:val="007F56DA"/>
    <w:rsid w:val="007F60E4"/>
    <w:rsid w:val="007F6BC7"/>
    <w:rsid w:val="0080276B"/>
    <w:rsid w:val="00807AFC"/>
    <w:rsid w:val="00807CE4"/>
    <w:rsid w:val="00811317"/>
    <w:rsid w:val="00814702"/>
    <w:rsid w:val="00814CFA"/>
    <w:rsid w:val="008170F7"/>
    <w:rsid w:val="00817A9A"/>
    <w:rsid w:val="00821252"/>
    <w:rsid w:val="008221A7"/>
    <w:rsid w:val="00823036"/>
    <w:rsid w:val="0082317F"/>
    <w:rsid w:val="00827F25"/>
    <w:rsid w:val="00831662"/>
    <w:rsid w:val="008321A3"/>
    <w:rsid w:val="0083287F"/>
    <w:rsid w:val="00832EFF"/>
    <w:rsid w:val="00836B3F"/>
    <w:rsid w:val="00837A96"/>
    <w:rsid w:val="00840AC9"/>
    <w:rsid w:val="00841B68"/>
    <w:rsid w:val="00850775"/>
    <w:rsid w:val="008539BB"/>
    <w:rsid w:val="00855C1E"/>
    <w:rsid w:val="00856FC4"/>
    <w:rsid w:val="00861010"/>
    <w:rsid w:val="008665E2"/>
    <w:rsid w:val="00866A19"/>
    <w:rsid w:val="00870CFC"/>
    <w:rsid w:val="0087182D"/>
    <w:rsid w:val="00873B8C"/>
    <w:rsid w:val="00873D38"/>
    <w:rsid w:val="008826B7"/>
    <w:rsid w:val="0088279E"/>
    <w:rsid w:val="008830E8"/>
    <w:rsid w:val="0088711D"/>
    <w:rsid w:val="0088751E"/>
    <w:rsid w:val="00890FBD"/>
    <w:rsid w:val="0089120A"/>
    <w:rsid w:val="0089197C"/>
    <w:rsid w:val="00892948"/>
    <w:rsid w:val="00893183"/>
    <w:rsid w:val="008942A2"/>
    <w:rsid w:val="008943C2"/>
    <w:rsid w:val="008979F4"/>
    <w:rsid w:val="008A4C43"/>
    <w:rsid w:val="008A782A"/>
    <w:rsid w:val="008B1EA2"/>
    <w:rsid w:val="008C10E5"/>
    <w:rsid w:val="008C18E0"/>
    <w:rsid w:val="008C3092"/>
    <w:rsid w:val="008C3CBF"/>
    <w:rsid w:val="008C4D9F"/>
    <w:rsid w:val="008C67AC"/>
    <w:rsid w:val="008C699F"/>
    <w:rsid w:val="008C7138"/>
    <w:rsid w:val="008C7EE5"/>
    <w:rsid w:val="008D216D"/>
    <w:rsid w:val="008D25D9"/>
    <w:rsid w:val="008D32E9"/>
    <w:rsid w:val="008D63B7"/>
    <w:rsid w:val="008E2646"/>
    <w:rsid w:val="008E34DA"/>
    <w:rsid w:val="008E3E69"/>
    <w:rsid w:val="008E3EA1"/>
    <w:rsid w:val="008E3F00"/>
    <w:rsid w:val="008F0921"/>
    <w:rsid w:val="008F19FB"/>
    <w:rsid w:val="008F44F0"/>
    <w:rsid w:val="008F4B1F"/>
    <w:rsid w:val="00902D85"/>
    <w:rsid w:val="009031C0"/>
    <w:rsid w:val="00910E6D"/>
    <w:rsid w:val="00913192"/>
    <w:rsid w:val="0091776F"/>
    <w:rsid w:val="009233E2"/>
    <w:rsid w:val="009238E3"/>
    <w:rsid w:val="0092464C"/>
    <w:rsid w:val="009253F7"/>
    <w:rsid w:val="00925B42"/>
    <w:rsid w:val="00925E85"/>
    <w:rsid w:val="00927F2B"/>
    <w:rsid w:val="00930C10"/>
    <w:rsid w:val="009339A9"/>
    <w:rsid w:val="00934366"/>
    <w:rsid w:val="00935E23"/>
    <w:rsid w:val="0094190E"/>
    <w:rsid w:val="00943598"/>
    <w:rsid w:val="00945941"/>
    <w:rsid w:val="00952BD2"/>
    <w:rsid w:val="0095461B"/>
    <w:rsid w:val="009563B0"/>
    <w:rsid w:val="00956DC8"/>
    <w:rsid w:val="00957802"/>
    <w:rsid w:val="00960DE5"/>
    <w:rsid w:val="009612EB"/>
    <w:rsid w:val="00966B20"/>
    <w:rsid w:val="0096765E"/>
    <w:rsid w:val="00973536"/>
    <w:rsid w:val="00973C1F"/>
    <w:rsid w:val="009744C7"/>
    <w:rsid w:val="00976127"/>
    <w:rsid w:val="00982B97"/>
    <w:rsid w:val="00986B29"/>
    <w:rsid w:val="00992523"/>
    <w:rsid w:val="00994445"/>
    <w:rsid w:val="009945D2"/>
    <w:rsid w:val="00997402"/>
    <w:rsid w:val="00997C6B"/>
    <w:rsid w:val="009A12B4"/>
    <w:rsid w:val="009A1443"/>
    <w:rsid w:val="009A2BBA"/>
    <w:rsid w:val="009A3DAB"/>
    <w:rsid w:val="009A4F88"/>
    <w:rsid w:val="009A5DC6"/>
    <w:rsid w:val="009C22EE"/>
    <w:rsid w:val="009C32CA"/>
    <w:rsid w:val="009C573E"/>
    <w:rsid w:val="009C5F77"/>
    <w:rsid w:val="009D2079"/>
    <w:rsid w:val="009D60EE"/>
    <w:rsid w:val="009D733C"/>
    <w:rsid w:val="009D77F1"/>
    <w:rsid w:val="009E00F8"/>
    <w:rsid w:val="009E026C"/>
    <w:rsid w:val="009E07A4"/>
    <w:rsid w:val="009E4285"/>
    <w:rsid w:val="009E7842"/>
    <w:rsid w:val="009F16B3"/>
    <w:rsid w:val="009F2786"/>
    <w:rsid w:val="009F4744"/>
    <w:rsid w:val="009F4808"/>
    <w:rsid w:val="009F4ACD"/>
    <w:rsid w:val="00A01447"/>
    <w:rsid w:val="00A03AFF"/>
    <w:rsid w:val="00A06123"/>
    <w:rsid w:val="00A071ED"/>
    <w:rsid w:val="00A07549"/>
    <w:rsid w:val="00A1442B"/>
    <w:rsid w:val="00A23568"/>
    <w:rsid w:val="00A24C68"/>
    <w:rsid w:val="00A30E03"/>
    <w:rsid w:val="00A3174A"/>
    <w:rsid w:val="00A31F00"/>
    <w:rsid w:val="00A3395A"/>
    <w:rsid w:val="00A3507A"/>
    <w:rsid w:val="00A35CFB"/>
    <w:rsid w:val="00A35F00"/>
    <w:rsid w:val="00A36ABC"/>
    <w:rsid w:val="00A41459"/>
    <w:rsid w:val="00A42B01"/>
    <w:rsid w:val="00A44354"/>
    <w:rsid w:val="00A44B13"/>
    <w:rsid w:val="00A46D6D"/>
    <w:rsid w:val="00A47755"/>
    <w:rsid w:val="00A532B2"/>
    <w:rsid w:val="00A54A28"/>
    <w:rsid w:val="00A54A86"/>
    <w:rsid w:val="00A54B96"/>
    <w:rsid w:val="00A55069"/>
    <w:rsid w:val="00A55474"/>
    <w:rsid w:val="00A562EF"/>
    <w:rsid w:val="00A61011"/>
    <w:rsid w:val="00A61415"/>
    <w:rsid w:val="00A616A7"/>
    <w:rsid w:val="00A61995"/>
    <w:rsid w:val="00A62818"/>
    <w:rsid w:val="00A62D9C"/>
    <w:rsid w:val="00A6675A"/>
    <w:rsid w:val="00A72FF6"/>
    <w:rsid w:val="00A802BE"/>
    <w:rsid w:val="00A81413"/>
    <w:rsid w:val="00A849AE"/>
    <w:rsid w:val="00A84C48"/>
    <w:rsid w:val="00A84E35"/>
    <w:rsid w:val="00A901ED"/>
    <w:rsid w:val="00A90748"/>
    <w:rsid w:val="00A92819"/>
    <w:rsid w:val="00A93903"/>
    <w:rsid w:val="00A93A7B"/>
    <w:rsid w:val="00A9460F"/>
    <w:rsid w:val="00A947B2"/>
    <w:rsid w:val="00A9615E"/>
    <w:rsid w:val="00AA0CFE"/>
    <w:rsid w:val="00AA0DF5"/>
    <w:rsid w:val="00AA45D0"/>
    <w:rsid w:val="00AA54A1"/>
    <w:rsid w:val="00AA5E41"/>
    <w:rsid w:val="00AA7ED5"/>
    <w:rsid w:val="00AB076F"/>
    <w:rsid w:val="00AB4388"/>
    <w:rsid w:val="00AB76AA"/>
    <w:rsid w:val="00AC0A3B"/>
    <w:rsid w:val="00AC13EA"/>
    <w:rsid w:val="00AC1BB6"/>
    <w:rsid w:val="00AC342F"/>
    <w:rsid w:val="00AC4609"/>
    <w:rsid w:val="00AC6EF4"/>
    <w:rsid w:val="00AD1995"/>
    <w:rsid w:val="00AE14E1"/>
    <w:rsid w:val="00AE1B9C"/>
    <w:rsid w:val="00AE1BD5"/>
    <w:rsid w:val="00AE41BE"/>
    <w:rsid w:val="00AE5F0F"/>
    <w:rsid w:val="00AE7F36"/>
    <w:rsid w:val="00AF0F6C"/>
    <w:rsid w:val="00AF2A3D"/>
    <w:rsid w:val="00AF384E"/>
    <w:rsid w:val="00AF39C4"/>
    <w:rsid w:val="00AF531C"/>
    <w:rsid w:val="00AF59B0"/>
    <w:rsid w:val="00AF6836"/>
    <w:rsid w:val="00AF6FE4"/>
    <w:rsid w:val="00AF7772"/>
    <w:rsid w:val="00B0093F"/>
    <w:rsid w:val="00B027E7"/>
    <w:rsid w:val="00B043B4"/>
    <w:rsid w:val="00B04772"/>
    <w:rsid w:val="00B1070B"/>
    <w:rsid w:val="00B11E25"/>
    <w:rsid w:val="00B156E2"/>
    <w:rsid w:val="00B15FEC"/>
    <w:rsid w:val="00B1687E"/>
    <w:rsid w:val="00B22A8A"/>
    <w:rsid w:val="00B23DD8"/>
    <w:rsid w:val="00B24A43"/>
    <w:rsid w:val="00B26ABB"/>
    <w:rsid w:val="00B2744D"/>
    <w:rsid w:val="00B3048B"/>
    <w:rsid w:val="00B32AA1"/>
    <w:rsid w:val="00B32D6B"/>
    <w:rsid w:val="00B336EA"/>
    <w:rsid w:val="00B370F8"/>
    <w:rsid w:val="00B371E9"/>
    <w:rsid w:val="00B37CD0"/>
    <w:rsid w:val="00B405B9"/>
    <w:rsid w:val="00B40FA3"/>
    <w:rsid w:val="00B42799"/>
    <w:rsid w:val="00B4434C"/>
    <w:rsid w:val="00B445B5"/>
    <w:rsid w:val="00B458E1"/>
    <w:rsid w:val="00B4591C"/>
    <w:rsid w:val="00B46294"/>
    <w:rsid w:val="00B46B72"/>
    <w:rsid w:val="00B50536"/>
    <w:rsid w:val="00B50B4D"/>
    <w:rsid w:val="00B511C3"/>
    <w:rsid w:val="00B52CCC"/>
    <w:rsid w:val="00B570AB"/>
    <w:rsid w:val="00B57720"/>
    <w:rsid w:val="00B57995"/>
    <w:rsid w:val="00B57D79"/>
    <w:rsid w:val="00B6073B"/>
    <w:rsid w:val="00B608E1"/>
    <w:rsid w:val="00B61417"/>
    <w:rsid w:val="00B616F4"/>
    <w:rsid w:val="00B62317"/>
    <w:rsid w:val="00B625AA"/>
    <w:rsid w:val="00B633D5"/>
    <w:rsid w:val="00B66EA9"/>
    <w:rsid w:val="00B754E3"/>
    <w:rsid w:val="00B762DC"/>
    <w:rsid w:val="00B765FB"/>
    <w:rsid w:val="00B8067A"/>
    <w:rsid w:val="00B913EF"/>
    <w:rsid w:val="00B9186F"/>
    <w:rsid w:val="00B919AA"/>
    <w:rsid w:val="00B923FF"/>
    <w:rsid w:val="00B93796"/>
    <w:rsid w:val="00B9482E"/>
    <w:rsid w:val="00B9496A"/>
    <w:rsid w:val="00B94AC8"/>
    <w:rsid w:val="00B96C6B"/>
    <w:rsid w:val="00B97E6E"/>
    <w:rsid w:val="00BA11C2"/>
    <w:rsid w:val="00BA545E"/>
    <w:rsid w:val="00BA7936"/>
    <w:rsid w:val="00BA7CB7"/>
    <w:rsid w:val="00BB1583"/>
    <w:rsid w:val="00BB326B"/>
    <w:rsid w:val="00BB4C82"/>
    <w:rsid w:val="00BB5E6D"/>
    <w:rsid w:val="00BB6BB1"/>
    <w:rsid w:val="00BB771E"/>
    <w:rsid w:val="00BB7D34"/>
    <w:rsid w:val="00BC48DF"/>
    <w:rsid w:val="00BC56F6"/>
    <w:rsid w:val="00BC589C"/>
    <w:rsid w:val="00BC5F07"/>
    <w:rsid w:val="00BD08C1"/>
    <w:rsid w:val="00BD1F86"/>
    <w:rsid w:val="00BD2180"/>
    <w:rsid w:val="00BD274B"/>
    <w:rsid w:val="00BD2816"/>
    <w:rsid w:val="00BD2E9C"/>
    <w:rsid w:val="00BD2EAB"/>
    <w:rsid w:val="00BD6F59"/>
    <w:rsid w:val="00BE1542"/>
    <w:rsid w:val="00BE3A8D"/>
    <w:rsid w:val="00BE42CF"/>
    <w:rsid w:val="00BE51D6"/>
    <w:rsid w:val="00BF3333"/>
    <w:rsid w:val="00BF6827"/>
    <w:rsid w:val="00BF7D76"/>
    <w:rsid w:val="00C0008D"/>
    <w:rsid w:val="00C00C24"/>
    <w:rsid w:val="00C05805"/>
    <w:rsid w:val="00C0673C"/>
    <w:rsid w:val="00C105C6"/>
    <w:rsid w:val="00C10C01"/>
    <w:rsid w:val="00C16835"/>
    <w:rsid w:val="00C210CB"/>
    <w:rsid w:val="00C21CED"/>
    <w:rsid w:val="00C228C2"/>
    <w:rsid w:val="00C25B91"/>
    <w:rsid w:val="00C25F04"/>
    <w:rsid w:val="00C273F2"/>
    <w:rsid w:val="00C353A4"/>
    <w:rsid w:val="00C35539"/>
    <w:rsid w:val="00C3665E"/>
    <w:rsid w:val="00C367B9"/>
    <w:rsid w:val="00C45B62"/>
    <w:rsid w:val="00C46B7D"/>
    <w:rsid w:val="00C4775E"/>
    <w:rsid w:val="00C47A34"/>
    <w:rsid w:val="00C526B1"/>
    <w:rsid w:val="00C564B6"/>
    <w:rsid w:val="00C60EC8"/>
    <w:rsid w:val="00C659D0"/>
    <w:rsid w:val="00C724CC"/>
    <w:rsid w:val="00C72AF7"/>
    <w:rsid w:val="00C73A5C"/>
    <w:rsid w:val="00C772A2"/>
    <w:rsid w:val="00C8081B"/>
    <w:rsid w:val="00C821E5"/>
    <w:rsid w:val="00C83B1E"/>
    <w:rsid w:val="00C84A55"/>
    <w:rsid w:val="00C87A26"/>
    <w:rsid w:val="00C91A43"/>
    <w:rsid w:val="00C92C9E"/>
    <w:rsid w:val="00C93021"/>
    <w:rsid w:val="00C93288"/>
    <w:rsid w:val="00C933C8"/>
    <w:rsid w:val="00C96758"/>
    <w:rsid w:val="00CA05F8"/>
    <w:rsid w:val="00CA2C42"/>
    <w:rsid w:val="00CA2F23"/>
    <w:rsid w:val="00CA7F12"/>
    <w:rsid w:val="00CB196D"/>
    <w:rsid w:val="00CB22C0"/>
    <w:rsid w:val="00CB2782"/>
    <w:rsid w:val="00CB688D"/>
    <w:rsid w:val="00CC0A0C"/>
    <w:rsid w:val="00CC277E"/>
    <w:rsid w:val="00CC38EE"/>
    <w:rsid w:val="00CC58AA"/>
    <w:rsid w:val="00CC5EBF"/>
    <w:rsid w:val="00CC79F4"/>
    <w:rsid w:val="00CD151A"/>
    <w:rsid w:val="00CD16C5"/>
    <w:rsid w:val="00CD27B6"/>
    <w:rsid w:val="00CD74B8"/>
    <w:rsid w:val="00CE0825"/>
    <w:rsid w:val="00CE11C6"/>
    <w:rsid w:val="00CE1E93"/>
    <w:rsid w:val="00CE2C9D"/>
    <w:rsid w:val="00CE4E01"/>
    <w:rsid w:val="00CF10B6"/>
    <w:rsid w:val="00CF22A0"/>
    <w:rsid w:val="00CF7135"/>
    <w:rsid w:val="00CF74E8"/>
    <w:rsid w:val="00D0110F"/>
    <w:rsid w:val="00D028A9"/>
    <w:rsid w:val="00D03344"/>
    <w:rsid w:val="00D05E7E"/>
    <w:rsid w:val="00D0643C"/>
    <w:rsid w:val="00D06B55"/>
    <w:rsid w:val="00D10746"/>
    <w:rsid w:val="00D109A1"/>
    <w:rsid w:val="00D1100B"/>
    <w:rsid w:val="00D11813"/>
    <w:rsid w:val="00D16C0D"/>
    <w:rsid w:val="00D1747C"/>
    <w:rsid w:val="00D17680"/>
    <w:rsid w:val="00D22023"/>
    <w:rsid w:val="00D24284"/>
    <w:rsid w:val="00D24553"/>
    <w:rsid w:val="00D25154"/>
    <w:rsid w:val="00D27E1B"/>
    <w:rsid w:val="00D328D6"/>
    <w:rsid w:val="00D3400C"/>
    <w:rsid w:val="00D400D7"/>
    <w:rsid w:val="00D43A34"/>
    <w:rsid w:val="00D443B7"/>
    <w:rsid w:val="00D44720"/>
    <w:rsid w:val="00D51B64"/>
    <w:rsid w:val="00D51FBE"/>
    <w:rsid w:val="00D53198"/>
    <w:rsid w:val="00D54CC9"/>
    <w:rsid w:val="00D5506A"/>
    <w:rsid w:val="00D5527C"/>
    <w:rsid w:val="00D57C23"/>
    <w:rsid w:val="00D57FC3"/>
    <w:rsid w:val="00D606A6"/>
    <w:rsid w:val="00D6431F"/>
    <w:rsid w:val="00D64C29"/>
    <w:rsid w:val="00D6556C"/>
    <w:rsid w:val="00D65880"/>
    <w:rsid w:val="00D65B99"/>
    <w:rsid w:val="00D709B1"/>
    <w:rsid w:val="00D76449"/>
    <w:rsid w:val="00D83BFD"/>
    <w:rsid w:val="00D84876"/>
    <w:rsid w:val="00D87A3F"/>
    <w:rsid w:val="00D87B0E"/>
    <w:rsid w:val="00D918B2"/>
    <w:rsid w:val="00D93490"/>
    <w:rsid w:val="00D978F5"/>
    <w:rsid w:val="00DA20CD"/>
    <w:rsid w:val="00DA3153"/>
    <w:rsid w:val="00DA422C"/>
    <w:rsid w:val="00DA5F0B"/>
    <w:rsid w:val="00DA7090"/>
    <w:rsid w:val="00DA7673"/>
    <w:rsid w:val="00DB0010"/>
    <w:rsid w:val="00DB1A62"/>
    <w:rsid w:val="00DB24E2"/>
    <w:rsid w:val="00DB2B71"/>
    <w:rsid w:val="00DB4506"/>
    <w:rsid w:val="00DB4FC3"/>
    <w:rsid w:val="00DB5145"/>
    <w:rsid w:val="00DB659F"/>
    <w:rsid w:val="00DC2FD3"/>
    <w:rsid w:val="00DC453A"/>
    <w:rsid w:val="00DC58E1"/>
    <w:rsid w:val="00DC6BB2"/>
    <w:rsid w:val="00DD0C9E"/>
    <w:rsid w:val="00DD25AD"/>
    <w:rsid w:val="00DD2650"/>
    <w:rsid w:val="00DD2F7C"/>
    <w:rsid w:val="00DD4A3A"/>
    <w:rsid w:val="00DD4C9B"/>
    <w:rsid w:val="00DD53C5"/>
    <w:rsid w:val="00DD6D11"/>
    <w:rsid w:val="00DE230C"/>
    <w:rsid w:val="00DE3688"/>
    <w:rsid w:val="00DE6F63"/>
    <w:rsid w:val="00DE7844"/>
    <w:rsid w:val="00DF0915"/>
    <w:rsid w:val="00DF2439"/>
    <w:rsid w:val="00DF2B56"/>
    <w:rsid w:val="00DF6151"/>
    <w:rsid w:val="00DF6D8D"/>
    <w:rsid w:val="00DF7336"/>
    <w:rsid w:val="00DF7ACB"/>
    <w:rsid w:val="00E02545"/>
    <w:rsid w:val="00E03B6C"/>
    <w:rsid w:val="00E05114"/>
    <w:rsid w:val="00E05B82"/>
    <w:rsid w:val="00E1235C"/>
    <w:rsid w:val="00E1283A"/>
    <w:rsid w:val="00E129A3"/>
    <w:rsid w:val="00E13735"/>
    <w:rsid w:val="00E14627"/>
    <w:rsid w:val="00E148DD"/>
    <w:rsid w:val="00E20236"/>
    <w:rsid w:val="00E21D95"/>
    <w:rsid w:val="00E25EC9"/>
    <w:rsid w:val="00E25EF5"/>
    <w:rsid w:val="00E27317"/>
    <w:rsid w:val="00E30D06"/>
    <w:rsid w:val="00E31784"/>
    <w:rsid w:val="00E32183"/>
    <w:rsid w:val="00E33649"/>
    <w:rsid w:val="00E33712"/>
    <w:rsid w:val="00E34351"/>
    <w:rsid w:val="00E35B41"/>
    <w:rsid w:val="00E36ED5"/>
    <w:rsid w:val="00E37E0F"/>
    <w:rsid w:val="00E40F1A"/>
    <w:rsid w:val="00E441A7"/>
    <w:rsid w:val="00E4646F"/>
    <w:rsid w:val="00E47D55"/>
    <w:rsid w:val="00E50DFE"/>
    <w:rsid w:val="00E51870"/>
    <w:rsid w:val="00E51EE1"/>
    <w:rsid w:val="00E545B7"/>
    <w:rsid w:val="00E5466F"/>
    <w:rsid w:val="00E57BCB"/>
    <w:rsid w:val="00E57D58"/>
    <w:rsid w:val="00E61F7E"/>
    <w:rsid w:val="00E65A28"/>
    <w:rsid w:val="00E70601"/>
    <w:rsid w:val="00E71859"/>
    <w:rsid w:val="00E81DB1"/>
    <w:rsid w:val="00E83FA3"/>
    <w:rsid w:val="00E84037"/>
    <w:rsid w:val="00E84EB7"/>
    <w:rsid w:val="00E867E5"/>
    <w:rsid w:val="00E87BFE"/>
    <w:rsid w:val="00E92ED2"/>
    <w:rsid w:val="00E92F01"/>
    <w:rsid w:val="00E930A5"/>
    <w:rsid w:val="00E934BE"/>
    <w:rsid w:val="00E9557D"/>
    <w:rsid w:val="00E95EED"/>
    <w:rsid w:val="00EA0FC4"/>
    <w:rsid w:val="00EA1A9F"/>
    <w:rsid w:val="00EA3BF0"/>
    <w:rsid w:val="00EA7524"/>
    <w:rsid w:val="00EB3281"/>
    <w:rsid w:val="00EB328B"/>
    <w:rsid w:val="00EB5B3F"/>
    <w:rsid w:val="00EB6DB8"/>
    <w:rsid w:val="00EC0458"/>
    <w:rsid w:val="00EC0915"/>
    <w:rsid w:val="00EC150F"/>
    <w:rsid w:val="00EC208F"/>
    <w:rsid w:val="00EC285C"/>
    <w:rsid w:val="00ED0444"/>
    <w:rsid w:val="00ED1AED"/>
    <w:rsid w:val="00ED23FB"/>
    <w:rsid w:val="00ED3BDF"/>
    <w:rsid w:val="00ED55F8"/>
    <w:rsid w:val="00EE17CE"/>
    <w:rsid w:val="00EE669E"/>
    <w:rsid w:val="00EE6D3B"/>
    <w:rsid w:val="00EE7313"/>
    <w:rsid w:val="00EF143E"/>
    <w:rsid w:val="00EF1821"/>
    <w:rsid w:val="00EF3090"/>
    <w:rsid w:val="00EF72B0"/>
    <w:rsid w:val="00F028AD"/>
    <w:rsid w:val="00F02DA1"/>
    <w:rsid w:val="00F03B52"/>
    <w:rsid w:val="00F0411C"/>
    <w:rsid w:val="00F05B57"/>
    <w:rsid w:val="00F100D5"/>
    <w:rsid w:val="00F12498"/>
    <w:rsid w:val="00F12B69"/>
    <w:rsid w:val="00F13499"/>
    <w:rsid w:val="00F14F73"/>
    <w:rsid w:val="00F1564D"/>
    <w:rsid w:val="00F175F6"/>
    <w:rsid w:val="00F176C3"/>
    <w:rsid w:val="00F17FF1"/>
    <w:rsid w:val="00F216EE"/>
    <w:rsid w:val="00F21BE3"/>
    <w:rsid w:val="00F222B1"/>
    <w:rsid w:val="00F23C74"/>
    <w:rsid w:val="00F24311"/>
    <w:rsid w:val="00F251F2"/>
    <w:rsid w:val="00F25819"/>
    <w:rsid w:val="00F25C55"/>
    <w:rsid w:val="00F274E6"/>
    <w:rsid w:val="00F277EA"/>
    <w:rsid w:val="00F32957"/>
    <w:rsid w:val="00F34122"/>
    <w:rsid w:val="00F3485C"/>
    <w:rsid w:val="00F35DE3"/>
    <w:rsid w:val="00F43D73"/>
    <w:rsid w:val="00F458CC"/>
    <w:rsid w:val="00F46122"/>
    <w:rsid w:val="00F46F7E"/>
    <w:rsid w:val="00F5152F"/>
    <w:rsid w:val="00F540ED"/>
    <w:rsid w:val="00F623AC"/>
    <w:rsid w:val="00F62A39"/>
    <w:rsid w:val="00F639E1"/>
    <w:rsid w:val="00F64B5F"/>
    <w:rsid w:val="00F66B90"/>
    <w:rsid w:val="00F674A8"/>
    <w:rsid w:val="00F67B5D"/>
    <w:rsid w:val="00F7072A"/>
    <w:rsid w:val="00F71309"/>
    <w:rsid w:val="00F713EB"/>
    <w:rsid w:val="00F7151C"/>
    <w:rsid w:val="00F73AFB"/>
    <w:rsid w:val="00F757D1"/>
    <w:rsid w:val="00F76477"/>
    <w:rsid w:val="00F76FFE"/>
    <w:rsid w:val="00F8185A"/>
    <w:rsid w:val="00F82450"/>
    <w:rsid w:val="00F83199"/>
    <w:rsid w:val="00F83855"/>
    <w:rsid w:val="00F83883"/>
    <w:rsid w:val="00F87464"/>
    <w:rsid w:val="00F87946"/>
    <w:rsid w:val="00F9076F"/>
    <w:rsid w:val="00F914A9"/>
    <w:rsid w:val="00F919FB"/>
    <w:rsid w:val="00F91BE7"/>
    <w:rsid w:val="00F946BF"/>
    <w:rsid w:val="00F955D8"/>
    <w:rsid w:val="00F97E24"/>
    <w:rsid w:val="00FA55D3"/>
    <w:rsid w:val="00FA58FB"/>
    <w:rsid w:val="00FB1C5F"/>
    <w:rsid w:val="00FB3D56"/>
    <w:rsid w:val="00FB4C9D"/>
    <w:rsid w:val="00FB5E21"/>
    <w:rsid w:val="00FC2214"/>
    <w:rsid w:val="00FC2BD6"/>
    <w:rsid w:val="00FC3707"/>
    <w:rsid w:val="00FC6F67"/>
    <w:rsid w:val="00FC7D17"/>
    <w:rsid w:val="00FC7DC4"/>
    <w:rsid w:val="00FC7F9F"/>
    <w:rsid w:val="00FD04B8"/>
    <w:rsid w:val="00FD06C1"/>
    <w:rsid w:val="00FD0C81"/>
    <w:rsid w:val="00FD0F84"/>
    <w:rsid w:val="00FE0698"/>
    <w:rsid w:val="00FE0E1E"/>
    <w:rsid w:val="00FE13F9"/>
    <w:rsid w:val="00FE19AD"/>
    <w:rsid w:val="00FE52A5"/>
    <w:rsid w:val="00FF3422"/>
    <w:rsid w:val="00FF348E"/>
    <w:rsid w:val="00FF448F"/>
    <w:rsid w:val="00FF4F8E"/>
    <w:rsid w:val="00FF5BB1"/>
    <w:rsid w:val="00FF6203"/>
    <w:rsid w:val="00FF6FE6"/>
    <w:rsid w:val="00FF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B3EA5"/>
  <w15:chartTrackingRefBased/>
  <w15:docId w15:val="{ED2D6B5D-E554-43F8-A3D0-EB4DEFC6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306"/>
    <w:pPr>
      <w:spacing w:after="180" w:line="240" w:lineRule="auto"/>
    </w:pPr>
    <w:rPr>
      <w:rFonts w:ascii="Times New Roman" w:eastAsia="DengXian" w:hAnsi="Times New Roman" w:cs="Times New Roman"/>
      <w:sz w:val="20"/>
      <w:szCs w:val="20"/>
      <w:lang w:val="en-GB"/>
    </w:rPr>
  </w:style>
  <w:style w:type="paragraph" w:styleId="Heading1">
    <w:name w:val="heading 1"/>
    <w:basedOn w:val="Normal"/>
    <w:next w:val="Normal"/>
    <w:link w:val="Heading1Char"/>
    <w:uiPriority w:val="9"/>
    <w:qFormat/>
    <w:rsid w:val="001663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2nd level,†berschrift 2,õberschrift 2,UNDERRUBRIK 1-2"/>
    <w:basedOn w:val="Heading1"/>
    <w:next w:val="Normal"/>
    <w:link w:val="Heading2Char"/>
    <w:qFormat/>
    <w:rsid w:val="00166306"/>
    <w:pPr>
      <w:spacing w:before="180" w:after="180"/>
      <w:ind w:left="1134" w:hanging="1134"/>
      <w:outlineLvl w:val="1"/>
    </w:pPr>
    <w:rPr>
      <w:rFonts w:ascii="Arial" w:eastAsia="DengXian" w:hAnsi="Arial" w:cs="Times New Roman"/>
      <w:color w:val="auto"/>
      <w:szCs w:val="20"/>
    </w:rPr>
  </w:style>
  <w:style w:type="paragraph" w:styleId="Heading3">
    <w:name w:val="heading 3"/>
    <w:aliases w:val="h3"/>
    <w:basedOn w:val="Heading2"/>
    <w:next w:val="Normal"/>
    <w:link w:val="Heading3Char"/>
    <w:qFormat/>
    <w:rsid w:val="00166306"/>
    <w:pPr>
      <w:spacing w:before="120"/>
      <w:outlineLvl w:val="2"/>
    </w:pPr>
    <w:rPr>
      <w:sz w:val="28"/>
    </w:rPr>
  </w:style>
  <w:style w:type="paragraph" w:styleId="Heading4">
    <w:name w:val="heading 4"/>
    <w:basedOn w:val="Heading3"/>
    <w:next w:val="Normal"/>
    <w:link w:val="Heading4Char"/>
    <w:qFormat/>
    <w:rsid w:val="00166306"/>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2nd level Char,†berschrift 2 Char,õberschrift 2 Char,UNDERRUBRIK 1-2 Char"/>
    <w:basedOn w:val="DefaultParagraphFont"/>
    <w:link w:val="Heading2"/>
    <w:rsid w:val="00166306"/>
    <w:rPr>
      <w:rFonts w:ascii="Arial" w:eastAsia="DengXian" w:hAnsi="Arial" w:cs="Times New Roman"/>
      <w:sz w:val="32"/>
      <w:szCs w:val="20"/>
      <w:lang w:val="en-GB"/>
    </w:rPr>
  </w:style>
  <w:style w:type="character" w:customStyle="1" w:styleId="Heading3Char">
    <w:name w:val="Heading 3 Char"/>
    <w:aliases w:val="h3 Char"/>
    <w:basedOn w:val="DefaultParagraphFont"/>
    <w:link w:val="Heading3"/>
    <w:rsid w:val="00166306"/>
    <w:rPr>
      <w:rFonts w:ascii="Arial" w:eastAsia="DengXian" w:hAnsi="Arial" w:cs="Times New Roman"/>
      <w:sz w:val="28"/>
      <w:szCs w:val="20"/>
      <w:lang w:val="en-GB"/>
    </w:rPr>
  </w:style>
  <w:style w:type="character" w:customStyle="1" w:styleId="Heading4Char">
    <w:name w:val="Heading 4 Char"/>
    <w:basedOn w:val="DefaultParagraphFont"/>
    <w:link w:val="Heading4"/>
    <w:rsid w:val="00166306"/>
    <w:rPr>
      <w:rFonts w:ascii="Arial" w:eastAsia="DengXian" w:hAnsi="Arial" w:cs="Times New Roman"/>
      <w:sz w:val="24"/>
      <w:szCs w:val="20"/>
      <w:lang w:val="en-GB"/>
    </w:rPr>
  </w:style>
  <w:style w:type="paragraph" w:customStyle="1" w:styleId="NO">
    <w:name w:val="NO"/>
    <w:basedOn w:val="Normal"/>
    <w:link w:val="NOChar"/>
    <w:qFormat/>
    <w:rsid w:val="00166306"/>
    <w:pPr>
      <w:keepLines/>
      <w:ind w:left="1135" w:hanging="851"/>
    </w:pPr>
  </w:style>
  <w:style w:type="paragraph" w:customStyle="1" w:styleId="B1">
    <w:name w:val="B1"/>
    <w:basedOn w:val="Normal"/>
    <w:link w:val="B1Char"/>
    <w:qFormat/>
    <w:rsid w:val="00166306"/>
    <w:pPr>
      <w:ind w:left="568" w:hanging="284"/>
    </w:pPr>
  </w:style>
  <w:style w:type="paragraph" w:customStyle="1" w:styleId="EditorsNote">
    <w:name w:val="Editor's Note"/>
    <w:aliases w:val="EN"/>
    <w:basedOn w:val="NO"/>
    <w:link w:val="ENChar"/>
    <w:qFormat/>
    <w:rsid w:val="00166306"/>
    <w:rPr>
      <w:color w:val="FF0000"/>
    </w:rPr>
  </w:style>
  <w:style w:type="paragraph" w:customStyle="1" w:styleId="TH">
    <w:name w:val="TH"/>
    <w:basedOn w:val="Normal"/>
    <w:link w:val="THChar"/>
    <w:qFormat/>
    <w:rsid w:val="00166306"/>
    <w:pPr>
      <w:keepNext/>
      <w:keepLines/>
      <w:spacing w:before="60"/>
      <w:jc w:val="center"/>
    </w:pPr>
    <w:rPr>
      <w:rFonts w:ascii="Arial" w:hAnsi="Arial"/>
      <w:b/>
    </w:rPr>
  </w:style>
  <w:style w:type="paragraph" w:customStyle="1" w:styleId="TF">
    <w:name w:val="TF"/>
    <w:aliases w:val="left"/>
    <w:basedOn w:val="TH"/>
    <w:link w:val="TF0"/>
    <w:qFormat/>
    <w:rsid w:val="00166306"/>
    <w:pPr>
      <w:keepNext w:val="0"/>
      <w:spacing w:before="0" w:after="240"/>
    </w:pPr>
  </w:style>
  <w:style w:type="character" w:customStyle="1" w:styleId="THChar">
    <w:name w:val="TH Char"/>
    <w:link w:val="TH"/>
    <w:qFormat/>
    <w:rsid w:val="00166306"/>
    <w:rPr>
      <w:rFonts w:ascii="Arial" w:eastAsia="DengXian" w:hAnsi="Arial" w:cs="Times New Roman"/>
      <w:b/>
      <w:sz w:val="20"/>
      <w:szCs w:val="20"/>
      <w:lang w:val="en-GB"/>
    </w:rPr>
  </w:style>
  <w:style w:type="character" w:customStyle="1" w:styleId="ENChar">
    <w:name w:val="EN Char"/>
    <w:aliases w:val="Editor's Note Char1,Editor's Note Char"/>
    <w:link w:val="EditorsNote"/>
    <w:locked/>
    <w:rsid w:val="00166306"/>
    <w:rPr>
      <w:rFonts w:ascii="Times New Roman" w:eastAsia="DengXian" w:hAnsi="Times New Roman" w:cs="Times New Roman"/>
      <w:color w:val="FF0000"/>
      <w:sz w:val="20"/>
      <w:szCs w:val="20"/>
      <w:lang w:val="en-GB"/>
    </w:rPr>
  </w:style>
  <w:style w:type="character" w:customStyle="1" w:styleId="B1Char">
    <w:name w:val="B1 Char"/>
    <w:link w:val="B1"/>
    <w:rsid w:val="00166306"/>
    <w:rPr>
      <w:rFonts w:ascii="Times New Roman" w:eastAsia="DengXian" w:hAnsi="Times New Roman" w:cs="Times New Roman"/>
      <w:sz w:val="20"/>
      <w:szCs w:val="20"/>
      <w:lang w:val="en-GB"/>
    </w:rPr>
  </w:style>
  <w:style w:type="character" w:customStyle="1" w:styleId="TF0">
    <w:name w:val="TF (文字)"/>
    <w:link w:val="TF"/>
    <w:rsid w:val="00166306"/>
    <w:rPr>
      <w:rFonts w:ascii="Arial" w:eastAsia="DengXian" w:hAnsi="Arial" w:cs="Times New Roman"/>
      <w:b/>
      <w:sz w:val="20"/>
      <w:szCs w:val="20"/>
      <w:lang w:val="en-GB"/>
    </w:rPr>
  </w:style>
  <w:style w:type="character" w:customStyle="1" w:styleId="NOChar">
    <w:name w:val="NO Char"/>
    <w:link w:val="NO"/>
    <w:qFormat/>
    <w:locked/>
    <w:rsid w:val="00166306"/>
    <w:rPr>
      <w:rFonts w:ascii="Times New Roman" w:eastAsia="DengXian" w:hAnsi="Times New Roman" w:cs="Times New Roman"/>
      <w:sz w:val="20"/>
      <w:szCs w:val="20"/>
      <w:lang w:val="en-GB"/>
    </w:rPr>
  </w:style>
  <w:style w:type="character" w:customStyle="1" w:styleId="Heading1Char">
    <w:name w:val="Heading 1 Char"/>
    <w:basedOn w:val="DefaultParagraphFont"/>
    <w:link w:val="Heading1"/>
    <w:uiPriority w:val="9"/>
    <w:rsid w:val="00166306"/>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BB7D34"/>
    <w:pPr>
      <w:ind w:left="720"/>
      <w:contextualSpacing/>
    </w:pPr>
  </w:style>
  <w:style w:type="character" w:styleId="CommentReference">
    <w:name w:val="annotation reference"/>
    <w:basedOn w:val="DefaultParagraphFont"/>
    <w:uiPriority w:val="99"/>
    <w:semiHidden/>
    <w:unhideWhenUsed/>
    <w:rsid w:val="00CA05F8"/>
    <w:rPr>
      <w:sz w:val="16"/>
      <w:szCs w:val="16"/>
    </w:rPr>
  </w:style>
  <w:style w:type="paragraph" w:styleId="CommentText">
    <w:name w:val="annotation text"/>
    <w:basedOn w:val="Normal"/>
    <w:link w:val="CommentTextChar"/>
    <w:uiPriority w:val="99"/>
    <w:semiHidden/>
    <w:unhideWhenUsed/>
    <w:rsid w:val="00CA05F8"/>
  </w:style>
  <w:style w:type="character" w:customStyle="1" w:styleId="CommentTextChar">
    <w:name w:val="Comment Text Char"/>
    <w:basedOn w:val="DefaultParagraphFont"/>
    <w:link w:val="CommentText"/>
    <w:uiPriority w:val="99"/>
    <w:semiHidden/>
    <w:rsid w:val="00CA05F8"/>
    <w:rPr>
      <w:rFonts w:ascii="Times New Roman" w:eastAsia="DengXi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A05F8"/>
    <w:rPr>
      <w:b/>
      <w:bCs/>
    </w:rPr>
  </w:style>
  <w:style w:type="character" w:customStyle="1" w:styleId="CommentSubjectChar">
    <w:name w:val="Comment Subject Char"/>
    <w:basedOn w:val="CommentTextChar"/>
    <w:link w:val="CommentSubject"/>
    <w:uiPriority w:val="99"/>
    <w:semiHidden/>
    <w:rsid w:val="00CA05F8"/>
    <w:rPr>
      <w:rFonts w:ascii="Times New Roman" w:eastAsia="DengXian" w:hAnsi="Times New Roman" w:cs="Times New Roman"/>
      <w:b/>
      <w:bCs/>
      <w:sz w:val="20"/>
      <w:szCs w:val="20"/>
      <w:lang w:val="en-GB"/>
    </w:rPr>
  </w:style>
  <w:style w:type="paragraph" w:customStyle="1" w:styleId="ref">
    <w:name w:val="ref"/>
    <w:basedOn w:val="Normal"/>
    <w:link w:val="refChar"/>
    <w:qFormat/>
    <w:rsid w:val="00FF6FE6"/>
    <w:pPr>
      <w:ind w:left="720" w:hanging="720"/>
    </w:pPr>
    <w:rPr>
      <w:rFonts w:eastAsiaTheme="minorHAnsi"/>
      <w:lang w:val="en-US"/>
    </w:rPr>
  </w:style>
  <w:style w:type="character" w:customStyle="1" w:styleId="refChar">
    <w:name w:val="ref Char"/>
    <w:basedOn w:val="DefaultParagraphFont"/>
    <w:link w:val="ref"/>
    <w:rsid w:val="00FF6FE6"/>
    <w:rPr>
      <w:rFonts w:ascii="Times New Roman" w:hAnsi="Times New Roman" w:cs="Times New Roman"/>
      <w:sz w:val="20"/>
      <w:szCs w:val="20"/>
    </w:rPr>
  </w:style>
  <w:style w:type="paragraph" w:styleId="Header">
    <w:name w:val="header"/>
    <w:basedOn w:val="Normal"/>
    <w:link w:val="HeaderChar"/>
    <w:uiPriority w:val="99"/>
    <w:unhideWhenUsed/>
    <w:rsid w:val="00385831"/>
    <w:pPr>
      <w:tabs>
        <w:tab w:val="center" w:pos="4680"/>
        <w:tab w:val="right" w:pos="9360"/>
      </w:tabs>
      <w:spacing w:after="0"/>
    </w:pPr>
  </w:style>
  <w:style w:type="character" w:customStyle="1" w:styleId="HeaderChar">
    <w:name w:val="Header Char"/>
    <w:basedOn w:val="DefaultParagraphFont"/>
    <w:link w:val="Header"/>
    <w:uiPriority w:val="99"/>
    <w:rsid w:val="00385831"/>
    <w:rPr>
      <w:rFonts w:ascii="Times New Roman" w:eastAsia="DengXian" w:hAnsi="Times New Roman" w:cs="Times New Roman"/>
      <w:sz w:val="20"/>
      <w:szCs w:val="20"/>
      <w:lang w:val="en-GB"/>
    </w:rPr>
  </w:style>
  <w:style w:type="paragraph" w:styleId="Footer">
    <w:name w:val="footer"/>
    <w:basedOn w:val="Normal"/>
    <w:link w:val="FooterChar"/>
    <w:uiPriority w:val="99"/>
    <w:unhideWhenUsed/>
    <w:rsid w:val="00385831"/>
    <w:pPr>
      <w:tabs>
        <w:tab w:val="center" w:pos="4680"/>
        <w:tab w:val="right" w:pos="9360"/>
      </w:tabs>
      <w:spacing w:after="0"/>
    </w:pPr>
  </w:style>
  <w:style w:type="character" w:customStyle="1" w:styleId="FooterChar">
    <w:name w:val="Footer Char"/>
    <w:basedOn w:val="DefaultParagraphFont"/>
    <w:link w:val="Footer"/>
    <w:uiPriority w:val="99"/>
    <w:rsid w:val="00385831"/>
    <w:rPr>
      <w:rFonts w:ascii="Times New Roman" w:eastAsia="DengXian" w:hAnsi="Times New Roman" w:cs="Times New Roman"/>
      <w:sz w:val="20"/>
      <w:szCs w:val="20"/>
      <w:lang w:val="en-GB"/>
    </w:rPr>
  </w:style>
  <w:style w:type="paragraph" w:styleId="Revision">
    <w:name w:val="Revision"/>
    <w:hidden/>
    <w:uiPriority w:val="99"/>
    <w:semiHidden/>
    <w:rsid w:val="00CC38EE"/>
    <w:pPr>
      <w:spacing w:after="0" w:line="240" w:lineRule="auto"/>
    </w:pPr>
    <w:rPr>
      <w:rFonts w:ascii="Times New Roman" w:eastAsia="DengXi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35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4F60BB9CDE7B48A951F5DD3263733F" ma:contentTypeVersion="2" ma:contentTypeDescription="Create a new document." ma:contentTypeScope="" ma:versionID="6584f754bd78a3b6de4d00dc943b72a3">
  <xsd:schema xmlns:xsd="http://www.w3.org/2001/XMLSchema" xmlns:xs="http://www.w3.org/2001/XMLSchema" xmlns:p="http://schemas.microsoft.com/office/2006/metadata/properties" xmlns:ns2="765a0870-7fdb-4b13-8508-6853f7bd4727" targetNamespace="http://schemas.microsoft.com/office/2006/metadata/properties" ma:root="true" ma:fieldsID="b9045e13bee4b0af97c50c9b36d54579" ns2:_="">
    <xsd:import namespace="765a0870-7fdb-4b13-8508-6853f7bd47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a0870-7fdb-4b13-8508-6853f7bd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3AEE1-A64F-469F-9663-14197F628B71}">
  <ds:schemaRefs>
    <ds:schemaRef ds:uri="http://schemas.microsoft.com/sharepoint/v3/contenttype/forms"/>
  </ds:schemaRefs>
</ds:datastoreItem>
</file>

<file path=customXml/itemProps2.xml><?xml version="1.0" encoding="utf-8"?>
<ds:datastoreItem xmlns:ds="http://schemas.openxmlformats.org/officeDocument/2006/customXml" ds:itemID="{9BFEDCC6-3071-44A9-A708-DB146E36A6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BB15B4-E1FC-4DC4-B5E0-4B2B0C6F7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a0870-7fdb-4b13-8508-6853f7bd4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dgabay</dc:creator>
  <cp:keywords/>
  <dc:description/>
  <cp:lastModifiedBy>MITRE</cp:lastModifiedBy>
  <cp:revision>2</cp:revision>
  <dcterms:created xsi:type="dcterms:W3CDTF">2021-11-10T00:54:00Z</dcterms:created>
  <dcterms:modified xsi:type="dcterms:W3CDTF">2021-11-10T00:54:00Z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0x010100FB4F60BB9CDE7B48A951F5DD3263733F</vt:lpwstr>
  </property>
</Properties>
</file>