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67C0" w14:textId="4ADCD5AB" w:rsidR="00D85760" w:rsidRDefault="00D40FF6">
      <w:pPr>
        <w:pStyle w:val="CRCoverPage"/>
        <w:tabs>
          <w:tab w:val="right" w:pos="9639"/>
        </w:tabs>
        <w:spacing w:after="0"/>
        <w:rPr>
          <w:b/>
          <w:i/>
          <w:noProof/>
          <w:sz w:val="28"/>
          <w:lang w:eastAsia="zh-CN"/>
        </w:rPr>
      </w:pPr>
      <w:r>
        <w:rPr>
          <w:b/>
          <w:noProof/>
          <w:sz w:val="24"/>
        </w:rPr>
        <w:t>3GPP TSG-SA3 Meeting #10</w:t>
      </w:r>
      <w:r w:rsidR="006E20C3">
        <w:rPr>
          <w:b/>
          <w:noProof/>
          <w:sz w:val="24"/>
        </w:rPr>
        <w:t>5</w:t>
      </w:r>
      <w:r>
        <w:rPr>
          <w:b/>
          <w:noProof/>
          <w:sz w:val="24"/>
        </w:rPr>
        <w:t>-e</w:t>
      </w:r>
      <w:r>
        <w:rPr>
          <w:b/>
          <w:i/>
          <w:noProof/>
          <w:sz w:val="24"/>
        </w:rPr>
        <w:t xml:space="preserve"> </w:t>
      </w:r>
      <w:r>
        <w:rPr>
          <w:b/>
          <w:i/>
          <w:noProof/>
          <w:sz w:val="28"/>
        </w:rPr>
        <w:tab/>
      </w:r>
      <w:ins w:id="0" w:author="Qualcomm-2-0" w:date="2021-11-15T19:44:00Z">
        <w:r w:rsidR="006E20C3">
          <w:rPr>
            <w:b/>
            <w:i/>
            <w:noProof/>
            <w:sz w:val="28"/>
          </w:rPr>
          <w:t>dra</w:t>
        </w:r>
      </w:ins>
      <w:ins w:id="1" w:author=" LG-r2" w:date="2021-11-17T22:27:00Z">
        <w:r w:rsidR="00AD369F">
          <w:rPr>
            <w:b/>
            <w:i/>
            <w:noProof/>
            <w:sz w:val="28"/>
          </w:rPr>
          <w:t>f</w:t>
        </w:r>
      </w:ins>
      <w:ins w:id="2" w:author="Qualcomm-2-0" w:date="2021-11-15T19:44:00Z">
        <w:r w:rsidR="006E20C3">
          <w:rPr>
            <w:b/>
            <w:i/>
            <w:noProof/>
            <w:sz w:val="28"/>
          </w:rPr>
          <w:t>t_</w:t>
        </w:r>
      </w:ins>
      <w:r w:rsidR="00FF4F72" w:rsidRPr="00FF4F72">
        <w:rPr>
          <w:b/>
          <w:i/>
          <w:noProof/>
          <w:sz w:val="28"/>
        </w:rPr>
        <w:t>S3-213</w:t>
      </w:r>
      <w:r w:rsidR="006E20C3">
        <w:rPr>
          <w:b/>
          <w:i/>
          <w:noProof/>
          <w:sz w:val="28"/>
        </w:rPr>
        <w:t>871</w:t>
      </w:r>
      <w:ins w:id="3" w:author="Qualcomm-2-0" w:date="2021-11-15T19:44:00Z">
        <w:r w:rsidR="006E20C3">
          <w:rPr>
            <w:b/>
            <w:i/>
            <w:noProof/>
            <w:sz w:val="28"/>
          </w:rPr>
          <w:t>-r</w:t>
        </w:r>
        <w:del w:id="4" w:author=" LG-r2" w:date="2021-11-17T22:14:00Z">
          <w:r w:rsidR="006E20C3" w:rsidDel="00F1555A">
            <w:rPr>
              <w:b/>
              <w:i/>
              <w:noProof/>
              <w:sz w:val="28"/>
            </w:rPr>
            <w:delText>1</w:delText>
          </w:r>
        </w:del>
      </w:ins>
      <w:ins w:id="5" w:author=" LG-r2" w:date="2021-11-17T22:14:00Z">
        <w:del w:id="6" w:author="Qualcomm-r3" w:date="2021-11-18T15:58:00Z">
          <w:r w:rsidR="00F1555A" w:rsidDel="00D131EA">
            <w:rPr>
              <w:b/>
              <w:i/>
              <w:noProof/>
              <w:sz w:val="28"/>
            </w:rPr>
            <w:delText>2</w:delText>
          </w:r>
        </w:del>
      </w:ins>
      <w:ins w:id="7" w:author="Qualcomm-r3" w:date="2021-11-18T15:58:00Z">
        <w:r w:rsidR="00D131EA">
          <w:rPr>
            <w:b/>
            <w:i/>
            <w:noProof/>
            <w:sz w:val="28"/>
          </w:rPr>
          <w:t>3</w:t>
        </w:r>
      </w:ins>
    </w:p>
    <w:p w14:paraId="3A730798" w14:textId="284C6217" w:rsidR="00D85760" w:rsidRDefault="00D40FF6">
      <w:pPr>
        <w:pStyle w:val="CRCoverPage"/>
        <w:outlineLvl w:val="0"/>
        <w:rPr>
          <w:b/>
          <w:noProof/>
          <w:sz w:val="24"/>
        </w:rPr>
      </w:pPr>
      <w:r>
        <w:rPr>
          <w:b/>
          <w:noProof/>
          <w:sz w:val="24"/>
        </w:rPr>
        <w:t xml:space="preserve">e-meeting, </w:t>
      </w:r>
      <w:r w:rsidR="006E20C3">
        <w:rPr>
          <w:b/>
          <w:noProof/>
          <w:sz w:val="24"/>
        </w:rPr>
        <w:t>8</w:t>
      </w:r>
      <w:r>
        <w:rPr>
          <w:b/>
          <w:noProof/>
          <w:sz w:val="24"/>
        </w:rPr>
        <w:t xml:space="preserve"> – </w:t>
      </w:r>
      <w:r w:rsidR="006E20C3">
        <w:rPr>
          <w:b/>
          <w:noProof/>
          <w:sz w:val="24"/>
        </w:rPr>
        <w:t>19</w:t>
      </w:r>
      <w:r>
        <w:rPr>
          <w:b/>
          <w:noProof/>
          <w:sz w:val="24"/>
        </w:rPr>
        <w:t xml:space="preserve"> </w:t>
      </w:r>
      <w:r w:rsidR="006E20C3">
        <w:rPr>
          <w:b/>
          <w:noProof/>
          <w:sz w:val="24"/>
        </w:rPr>
        <w:t>November</w:t>
      </w:r>
      <w:r>
        <w:rPr>
          <w:b/>
          <w:noProof/>
          <w:sz w:val="24"/>
        </w:rPr>
        <w:t xml:space="preserve"> 2021</w:t>
      </w:r>
    </w:p>
    <w:p w14:paraId="69F719B3" w14:textId="77777777" w:rsidR="00D85760" w:rsidRDefault="00D85760">
      <w:pPr>
        <w:spacing w:after="60"/>
        <w:ind w:left="1985" w:hanging="1985"/>
        <w:rPr>
          <w:rFonts w:ascii="Arial" w:hAnsi="Arial" w:cs="Arial"/>
          <w:b/>
          <w:sz w:val="22"/>
          <w:szCs w:val="22"/>
        </w:rPr>
      </w:pPr>
    </w:p>
    <w:p w14:paraId="47A1CCCE" w14:textId="77777777" w:rsidR="00D85760" w:rsidRDefault="00D40FF6">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Reply LS on Layer-3 UE-to-Network Relay authentication and authorization</w:t>
      </w:r>
    </w:p>
    <w:p w14:paraId="253AE071" w14:textId="7C7CF2F0" w:rsidR="00D85760" w:rsidRDefault="00D40FF6">
      <w:pPr>
        <w:spacing w:after="60"/>
        <w:ind w:left="1985" w:hanging="1985"/>
        <w:rPr>
          <w:rFonts w:ascii="Arial" w:hAnsi="Arial" w:cs="Arial"/>
          <w:b/>
          <w:bCs/>
          <w:sz w:val="22"/>
          <w:szCs w:val="22"/>
        </w:rPr>
      </w:pPr>
      <w:bookmarkStart w:id="8" w:name="OLE_LINK57"/>
      <w:bookmarkStart w:id="9" w:name="OLE_LINK58"/>
      <w:r>
        <w:rPr>
          <w:rFonts w:ascii="Arial" w:hAnsi="Arial" w:cs="Arial"/>
          <w:b/>
          <w:sz w:val="22"/>
          <w:szCs w:val="22"/>
        </w:rPr>
        <w:t>Response to:</w:t>
      </w:r>
      <w:r>
        <w:rPr>
          <w:rFonts w:ascii="Arial" w:hAnsi="Arial" w:cs="Arial"/>
          <w:b/>
          <w:bCs/>
          <w:sz w:val="22"/>
          <w:szCs w:val="22"/>
        </w:rPr>
        <w:tab/>
      </w:r>
      <w:r w:rsidR="002E4744">
        <w:rPr>
          <w:rFonts w:ascii="Arial" w:hAnsi="Arial" w:cs="Arial"/>
          <w:b/>
          <w:bCs/>
          <w:sz w:val="22"/>
          <w:szCs w:val="22"/>
        </w:rPr>
        <w:t xml:space="preserve">Reply </w:t>
      </w:r>
      <w:r>
        <w:rPr>
          <w:rFonts w:ascii="Arial" w:hAnsi="Arial" w:cs="Arial"/>
          <w:b/>
          <w:bCs/>
          <w:sz w:val="22"/>
          <w:szCs w:val="22"/>
        </w:rPr>
        <w:t>LS (S3</w:t>
      </w:r>
      <w:r>
        <w:rPr>
          <w:rFonts w:ascii="MS Gothic" w:eastAsia="MS Gothic" w:hAnsi="MS Gothic" w:cs="MS Gothic" w:hint="eastAsia"/>
          <w:b/>
          <w:bCs/>
          <w:sz w:val="22"/>
          <w:szCs w:val="22"/>
        </w:rPr>
        <w:t>‑</w:t>
      </w:r>
      <w:r>
        <w:rPr>
          <w:rFonts w:ascii="Arial" w:hAnsi="Arial" w:cs="Arial"/>
          <w:b/>
          <w:bCs/>
          <w:sz w:val="22"/>
          <w:szCs w:val="22"/>
        </w:rPr>
        <w:t>21</w:t>
      </w:r>
      <w:r w:rsidR="00985365">
        <w:rPr>
          <w:rFonts w:ascii="Arial" w:hAnsi="Arial" w:cs="Arial"/>
          <w:b/>
          <w:bCs/>
          <w:sz w:val="22"/>
          <w:szCs w:val="22"/>
        </w:rPr>
        <w:t>3871</w:t>
      </w:r>
      <w:r>
        <w:rPr>
          <w:rFonts w:ascii="Arial" w:hAnsi="Arial" w:cs="Arial"/>
          <w:b/>
          <w:bCs/>
          <w:sz w:val="22"/>
          <w:szCs w:val="22"/>
        </w:rPr>
        <w:t>/S2-210</w:t>
      </w:r>
      <w:r w:rsidR="00985365">
        <w:rPr>
          <w:rFonts w:ascii="Arial" w:hAnsi="Arial" w:cs="Arial"/>
          <w:b/>
          <w:bCs/>
          <w:sz w:val="22"/>
          <w:szCs w:val="22"/>
        </w:rPr>
        <w:t>7976</w:t>
      </w:r>
      <w:r>
        <w:rPr>
          <w:rFonts w:ascii="Arial" w:hAnsi="Arial" w:cs="Arial"/>
          <w:b/>
          <w:bCs/>
          <w:sz w:val="22"/>
          <w:szCs w:val="22"/>
        </w:rPr>
        <w:t xml:space="preserve">) on </w:t>
      </w:r>
      <w:r>
        <w:rPr>
          <w:rFonts w:ascii="Arial" w:hAnsi="Arial" w:cs="Arial"/>
          <w:b/>
          <w:sz w:val="22"/>
          <w:szCs w:val="22"/>
        </w:rPr>
        <w:t>Layer-3 UE-to-Network Relay authentication and authorization</w:t>
      </w:r>
    </w:p>
    <w:p w14:paraId="5EC10E37" w14:textId="77777777" w:rsidR="00D85760" w:rsidRDefault="00D40FF6">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Pr>
          <w:rFonts w:ascii="Arial" w:hAnsi="Arial" w:cs="Arial"/>
          <w:b/>
          <w:sz w:val="22"/>
          <w:szCs w:val="22"/>
        </w:rPr>
        <w:t>Release:</w:t>
      </w:r>
      <w:r>
        <w:rPr>
          <w:rFonts w:ascii="Arial" w:hAnsi="Arial" w:cs="Arial"/>
          <w:b/>
          <w:bCs/>
          <w:sz w:val="22"/>
          <w:szCs w:val="22"/>
        </w:rPr>
        <w:tab/>
        <w:t>Rel-17</w:t>
      </w:r>
    </w:p>
    <w:bookmarkEnd w:id="10"/>
    <w:bookmarkEnd w:id="11"/>
    <w:bookmarkEnd w:id="12"/>
    <w:p w14:paraId="2F4B328B" w14:textId="16537DE4" w:rsidR="00D85760" w:rsidRDefault="00D40FF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955E2C" w:rsidRPr="00955E2C">
        <w:rPr>
          <w:rFonts w:ascii="Arial" w:hAnsi="Arial" w:cs="Arial"/>
          <w:b/>
          <w:bCs/>
          <w:sz w:val="22"/>
          <w:szCs w:val="22"/>
        </w:rPr>
        <w:t>FS_5G_ProSe_Sec</w:t>
      </w:r>
      <w:r w:rsidR="00955E2C" w:rsidRPr="00955E2C">
        <w:rPr>
          <w:rFonts w:ascii="Arial" w:hAnsi="Arial" w:cs="Arial"/>
          <w:b/>
          <w:bCs/>
          <w:sz w:val="22"/>
          <w:szCs w:val="22"/>
        </w:rPr>
        <w:tab/>
      </w:r>
    </w:p>
    <w:p w14:paraId="72DEBAD0" w14:textId="77777777" w:rsidR="00D85760" w:rsidRDefault="00D85760">
      <w:pPr>
        <w:spacing w:after="60"/>
        <w:ind w:left="1985" w:hanging="1985"/>
        <w:rPr>
          <w:rFonts w:ascii="Arial" w:hAnsi="Arial" w:cs="Arial"/>
          <w:b/>
          <w:sz w:val="22"/>
          <w:szCs w:val="22"/>
        </w:rPr>
      </w:pPr>
    </w:p>
    <w:p w14:paraId="65B19FDE" w14:textId="77777777" w:rsidR="00D85760" w:rsidRDefault="00D40FF6">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t>SA3</w:t>
      </w:r>
    </w:p>
    <w:p w14:paraId="6A4EED79" w14:textId="77777777" w:rsidR="00D85760" w:rsidRDefault="00D40FF6">
      <w:pPr>
        <w:spacing w:after="60"/>
        <w:ind w:left="1985" w:hanging="1985"/>
        <w:rPr>
          <w:rFonts w:ascii="Arial" w:hAnsi="Arial" w:cs="Arial"/>
          <w:b/>
          <w:bCs/>
          <w:sz w:val="22"/>
          <w:szCs w:val="22"/>
          <w:lang w:val="fr-FR"/>
        </w:rPr>
      </w:pPr>
      <w:r>
        <w:rPr>
          <w:rFonts w:ascii="Arial" w:hAnsi="Arial" w:cs="Arial"/>
          <w:b/>
          <w:sz w:val="22"/>
          <w:szCs w:val="22"/>
          <w:lang w:val="fr-FR"/>
        </w:rPr>
        <w:t>To:</w:t>
      </w:r>
      <w:r>
        <w:rPr>
          <w:rFonts w:ascii="Arial" w:hAnsi="Arial" w:cs="Arial"/>
          <w:b/>
          <w:bCs/>
          <w:sz w:val="22"/>
          <w:szCs w:val="22"/>
          <w:lang w:val="fr-FR"/>
        </w:rPr>
        <w:tab/>
        <w:t>SA2</w:t>
      </w:r>
    </w:p>
    <w:p w14:paraId="70F93563" w14:textId="399388AF" w:rsidR="00D85760" w:rsidRDefault="00D40FF6">
      <w:pPr>
        <w:spacing w:after="60"/>
        <w:ind w:left="1985" w:hanging="1985"/>
        <w:rPr>
          <w:rFonts w:ascii="Arial" w:eastAsiaTheme="minorEastAsia" w:hAnsi="Arial" w:cs="Arial"/>
          <w:b/>
          <w:bCs/>
          <w:sz w:val="22"/>
          <w:szCs w:val="22"/>
          <w:lang w:val="fr-FR" w:eastAsia="zh-CN"/>
        </w:rPr>
      </w:pPr>
      <w:bookmarkStart w:id="13" w:name="OLE_LINK45"/>
      <w:bookmarkStart w:id="14" w:name="OLE_LINK46"/>
      <w:r>
        <w:rPr>
          <w:rFonts w:ascii="Arial" w:hAnsi="Arial" w:cs="Arial"/>
          <w:b/>
          <w:sz w:val="22"/>
          <w:szCs w:val="22"/>
          <w:lang w:val="fr-FR"/>
        </w:rPr>
        <w:t>Cc:</w:t>
      </w:r>
      <w:r>
        <w:rPr>
          <w:rFonts w:ascii="Arial" w:hAnsi="Arial" w:cs="Arial"/>
          <w:b/>
          <w:bCs/>
          <w:sz w:val="22"/>
          <w:szCs w:val="22"/>
          <w:lang w:val="fr-FR"/>
        </w:rPr>
        <w:tab/>
      </w:r>
      <w:ins w:id="15" w:author="Qualcomm-r3" w:date="2021-11-18T16:10:00Z">
        <w:r w:rsidR="009827E1">
          <w:rPr>
            <w:rFonts w:ascii="Arial" w:hAnsi="Arial" w:cs="Arial"/>
            <w:b/>
            <w:bCs/>
            <w:sz w:val="22"/>
            <w:szCs w:val="22"/>
            <w:lang w:val="fr-FR"/>
          </w:rPr>
          <w:t>CT1</w:t>
        </w:r>
      </w:ins>
    </w:p>
    <w:bookmarkEnd w:id="13"/>
    <w:bookmarkEnd w:id="14"/>
    <w:p w14:paraId="23820F87" w14:textId="77777777" w:rsidR="00D85760" w:rsidRDefault="00D85760">
      <w:pPr>
        <w:spacing w:after="60"/>
        <w:ind w:left="1985" w:hanging="1985"/>
        <w:rPr>
          <w:rFonts w:ascii="Arial" w:hAnsi="Arial" w:cs="Arial"/>
          <w:bCs/>
          <w:lang w:val="fr-FR"/>
        </w:rPr>
      </w:pPr>
    </w:p>
    <w:p w14:paraId="4F9A6B8F" w14:textId="6D67A8A6" w:rsidR="00D85760" w:rsidRDefault="00D40FF6">
      <w:pPr>
        <w:spacing w:after="60"/>
        <w:ind w:left="1985" w:hanging="1985"/>
        <w:rPr>
          <w:rFonts w:ascii="Arial" w:eastAsiaTheme="minorEastAsia" w:hAnsi="Arial" w:cs="Arial"/>
          <w:b/>
          <w:bCs/>
          <w:sz w:val="22"/>
          <w:szCs w:val="22"/>
          <w:lang w:val="fr-FR" w:eastAsia="zh-CN"/>
        </w:rPr>
      </w:pPr>
      <w:r>
        <w:rPr>
          <w:rFonts w:ascii="Arial" w:hAnsi="Arial" w:cs="Arial"/>
          <w:b/>
          <w:sz w:val="22"/>
          <w:szCs w:val="22"/>
          <w:lang w:val="fr-FR"/>
        </w:rPr>
        <w:t>Contact person:</w:t>
      </w:r>
      <w:r>
        <w:rPr>
          <w:rFonts w:ascii="Arial" w:hAnsi="Arial" w:cs="Arial"/>
          <w:b/>
          <w:bCs/>
          <w:sz w:val="22"/>
          <w:szCs w:val="22"/>
          <w:lang w:val="fr-FR"/>
        </w:rPr>
        <w:tab/>
      </w:r>
      <w:r w:rsidR="002E4744">
        <w:rPr>
          <w:rFonts w:ascii="Arial" w:eastAsiaTheme="minorEastAsia" w:hAnsi="Arial" w:cs="Arial"/>
          <w:b/>
          <w:bCs/>
          <w:sz w:val="22"/>
          <w:szCs w:val="22"/>
          <w:lang w:val="fr-FR" w:eastAsia="zh-CN"/>
        </w:rPr>
        <w:t>Soo Bum Lee</w:t>
      </w:r>
    </w:p>
    <w:p w14:paraId="721D2BA8" w14:textId="18A4E778" w:rsidR="00D85760" w:rsidRDefault="00D40FF6">
      <w:pPr>
        <w:spacing w:after="60"/>
        <w:ind w:left="1985" w:hanging="1985"/>
        <w:rPr>
          <w:rFonts w:ascii="Arial" w:hAnsi="Arial" w:cs="Arial"/>
          <w:b/>
          <w:bCs/>
          <w:sz w:val="22"/>
          <w:szCs w:val="22"/>
          <w:lang w:val="fr-FR"/>
        </w:rPr>
      </w:pPr>
      <w:r>
        <w:rPr>
          <w:rFonts w:ascii="Arial" w:hAnsi="Arial" w:cs="Arial"/>
          <w:b/>
          <w:bCs/>
          <w:sz w:val="22"/>
          <w:szCs w:val="22"/>
          <w:lang w:val="fr-FR"/>
        </w:rPr>
        <w:tab/>
      </w:r>
      <w:r w:rsidR="002E4744">
        <w:rPr>
          <w:rFonts w:ascii="Arial" w:hAnsi="Arial" w:cs="Arial"/>
          <w:b/>
          <w:bCs/>
          <w:sz w:val="22"/>
          <w:szCs w:val="22"/>
          <w:lang w:val="fr-FR"/>
        </w:rPr>
        <w:t>soobuml</w:t>
      </w:r>
      <w:r>
        <w:rPr>
          <w:rFonts w:ascii="Arial" w:hAnsi="Arial" w:cs="Arial"/>
          <w:b/>
          <w:bCs/>
          <w:sz w:val="22"/>
          <w:szCs w:val="22"/>
          <w:lang w:val="fr-FR"/>
        </w:rPr>
        <w:t>@</w:t>
      </w:r>
      <w:r w:rsidR="002E4744">
        <w:rPr>
          <w:rFonts w:ascii="Arial" w:hAnsi="Arial" w:cs="Arial"/>
          <w:b/>
          <w:bCs/>
          <w:sz w:val="22"/>
          <w:szCs w:val="22"/>
          <w:lang w:val="fr-FR"/>
        </w:rPr>
        <w:t>qti.</w:t>
      </w:r>
      <w:r w:rsidR="002E4744">
        <w:rPr>
          <w:rFonts w:ascii="Arial" w:eastAsiaTheme="minorEastAsia" w:hAnsi="Arial" w:cs="Arial"/>
          <w:b/>
          <w:bCs/>
          <w:sz w:val="22"/>
          <w:szCs w:val="22"/>
          <w:lang w:val="fr-FR" w:eastAsia="zh-CN"/>
        </w:rPr>
        <w:t>qualcomm.com</w:t>
      </w:r>
    </w:p>
    <w:p w14:paraId="6420BCA6" w14:textId="77777777" w:rsidR="00D85760" w:rsidRDefault="00D85760">
      <w:pPr>
        <w:spacing w:after="60"/>
        <w:ind w:left="1985" w:hanging="1985"/>
        <w:rPr>
          <w:rFonts w:ascii="Arial" w:hAnsi="Arial" w:cs="Arial"/>
          <w:b/>
          <w:bCs/>
          <w:sz w:val="22"/>
          <w:szCs w:val="22"/>
          <w:lang w:val="fr-FR"/>
        </w:rPr>
      </w:pPr>
    </w:p>
    <w:p w14:paraId="56F20671" w14:textId="77777777" w:rsidR="00D85760" w:rsidRDefault="00D40FF6">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1DEE0A99" w14:textId="77777777" w:rsidR="00D85760" w:rsidRDefault="00D85760">
      <w:pPr>
        <w:spacing w:after="60"/>
        <w:ind w:left="1985" w:hanging="1985"/>
        <w:rPr>
          <w:rFonts w:ascii="Arial" w:hAnsi="Arial" w:cs="Arial"/>
          <w:b/>
        </w:rPr>
      </w:pPr>
    </w:p>
    <w:p w14:paraId="5019587D" w14:textId="77777777" w:rsidR="00D85760" w:rsidRDefault="00D40FF6">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7648321" w14:textId="77777777" w:rsidR="00D85760" w:rsidRDefault="00D40FF6">
      <w:pPr>
        <w:pStyle w:val="Heading1"/>
      </w:pPr>
      <w:r>
        <w:t>1</w:t>
      </w:r>
      <w:r>
        <w:tab/>
        <w:t>Overall description</w:t>
      </w:r>
    </w:p>
    <w:p w14:paraId="66079361" w14:textId="08617E2F" w:rsidR="00D85760" w:rsidRPr="001151C4" w:rsidRDefault="00D40FF6">
      <w:pPr>
        <w:rPr>
          <w:rFonts w:ascii="Arial" w:hAnsi="Arial" w:cs="Arial"/>
        </w:rPr>
      </w:pPr>
      <w:bookmarkStart w:id="16" w:name="_Hlk69931360"/>
      <w:r w:rsidRPr="001151C4">
        <w:rPr>
          <w:rFonts w:ascii="Arial" w:hAnsi="Arial" w:cs="Arial"/>
        </w:rPr>
        <w:t xml:space="preserve">SA3 would like to thank SA2 for the </w:t>
      </w:r>
      <w:r w:rsidR="00206F93" w:rsidRPr="001151C4">
        <w:rPr>
          <w:rFonts w:ascii="Arial" w:hAnsi="Arial" w:cs="Arial"/>
        </w:rPr>
        <w:t xml:space="preserve">reply </w:t>
      </w:r>
      <w:r w:rsidRPr="001151C4">
        <w:rPr>
          <w:rFonts w:ascii="Arial" w:hAnsi="Arial" w:cs="Arial"/>
        </w:rPr>
        <w:t xml:space="preserve">LS on Layer-3 UE-to-Network Relay authentication and authorization. SA3 discussed the </w:t>
      </w:r>
      <w:r w:rsidR="00206F93" w:rsidRPr="001151C4">
        <w:rPr>
          <w:rFonts w:ascii="Arial" w:hAnsi="Arial" w:cs="Arial"/>
        </w:rPr>
        <w:t>reply LS</w:t>
      </w:r>
      <w:r w:rsidRPr="001151C4">
        <w:rPr>
          <w:rFonts w:ascii="Arial" w:hAnsi="Arial" w:cs="Arial"/>
        </w:rPr>
        <w:t xml:space="preserve"> and </w:t>
      </w:r>
      <w:r w:rsidR="00111465" w:rsidRPr="001151C4">
        <w:rPr>
          <w:rFonts w:ascii="Arial" w:hAnsi="Arial" w:cs="Arial"/>
        </w:rPr>
        <w:t>provide</w:t>
      </w:r>
      <w:r w:rsidR="00A44CCF" w:rsidRPr="001151C4">
        <w:rPr>
          <w:rFonts w:ascii="Arial" w:hAnsi="Arial" w:cs="Arial"/>
        </w:rPr>
        <w:t>s</w:t>
      </w:r>
      <w:r w:rsidR="00111465" w:rsidRPr="001151C4">
        <w:rPr>
          <w:rFonts w:ascii="Arial" w:hAnsi="Arial" w:cs="Arial"/>
        </w:rPr>
        <w:t xml:space="preserve"> the following answers</w:t>
      </w:r>
      <w:r w:rsidR="00451432" w:rsidRPr="001151C4">
        <w:rPr>
          <w:rFonts w:ascii="Arial" w:hAnsi="Arial" w:cs="Arial"/>
        </w:rPr>
        <w:t xml:space="preserve"> to SA2 questions</w:t>
      </w:r>
      <w:r w:rsidRPr="001151C4">
        <w:rPr>
          <w:rFonts w:ascii="Arial" w:hAnsi="Arial" w:cs="Arial"/>
        </w:rPr>
        <w:t>:</w:t>
      </w:r>
    </w:p>
    <w:p w14:paraId="48453920" w14:textId="7ECCD261" w:rsidR="00BC34A1" w:rsidRPr="001151C4" w:rsidRDefault="00BC34A1" w:rsidP="00451432">
      <w:pPr>
        <w:ind w:left="360"/>
        <w:rPr>
          <w:rFonts w:ascii="Arial" w:hAnsi="Arial" w:cs="Arial"/>
        </w:rPr>
      </w:pPr>
      <w:r w:rsidRPr="001151C4">
        <w:rPr>
          <w:rFonts w:ascii="Arial" w:hAnsi="Arial" w:cs="Arial"/>
        </w:rPr>
        <w:t>Q1: Is the user plane solution (using a PKMF) to be documented only in SA3 specifications as in LTE ProSe design so that it does not require any change to the system architecture in TS 23.304? Does SA3 expect any support for the inter-PKMF interfaces, and would that need any SA2 documentation, or would it also be documented in SA3 specifications only?</w:t>
      </w:r>
    </w:p>
    <w:p w14:paraId="22AD505A" w14:textId="5D4FB05C" w:rsidR="00BC34A1" w:rsidRPr="001151C4" w:rsidRDefault="00BC34A1" w:rsidP="00BC34A1">
      <w:pPr>
        <w:pStyle w:val="ListParagraph"/>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While no work is expected in SA2 for the user-plane solution, SA3 </w:t>
      </w:r>
      <w:r w:rsidR="00090D43">
        <w:rPr>
          <w:rFonts w:ascii="Arial" w:eastAsia="Times New Roman" w:hAnsi="Arial" w:cs="Arial"/>
          <w:sz w:val="20"/>
          <w:szCs w:val="20"/>
          <w:lang w:val="en-GB"/>
        </w:rPr>
        <w:t>suggests SA2</w:t>
      </w:r>
      <w:r w:rsidRPr="001151C4">
        <w:rPr>
          <w:rFonts w:ascii="Arial" w:eastAsia="Times New Roman" w:hAnsi="Arial" w:cs="Arial"/>
          <w:sz w:val="20"/>
          <w:szCs w:val="20"/>
          <w:lang w:val="en-GB"/>
        </w:rPr>
        <w:t xml:space="preserve"> to capture the new reference points introduced in 5G ProSe (i.e., between UE and PKMF and between PKMFs) in the SA2 specification. </w:t>
      </w:r>
    </w:p>
    <w:p w14:paraId="6DF04A5C" w14:textId="77777777" w:rsidR="00BC34A1" w:rsidRPr="001151C4" w:rsidRDefault="00BC34A1" w:rsidP="00451432">
      <w:pPr>
        <w:ind w:left="360"/>
        <w:rPr>
          <w:rFonts w:ascii="Arial" w:hAnsi="Arial" w:cs="Arial"/>
        </w:rPr>
      </w:pPr>
      <w:r w:rsidRPr="001151C4">
        <w:rPr>
          <w:rFonts w:ascii="Arial" w:hAnsi="Arial" w:cs="Arial"/>
        </w:rPr>
        <w:t>Q2: SA2 has discussed control plane security solution but can't progress this part of the work without SA3 guidance. Can SA3 provide a consolidated control plane solution (based on primary authentication), or a list of expected system impacts for SA2 to incorporate the corresponding enhancements to TS 23.304?</w:t>
      </w:r>
    </w:p>
    <w:p w14:paraId="36619812" w14:textId="77777777" w:rsidR="00BC34A1" w:rsidRPr="001151C4" w:rsidRDefault="00BC34A1" w:rsidP="00BC34A1">
      <w:pPr>
        <w:pStyle w:val="ListParagraph"/>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The followings are the list of the agreed (high-level) procedures. </w:t>
      </w:r>
    </w:p>
    <w:p w14:paraId="5913ACB3" w14:textId="77777777" w:rsidR="00BC34A1" w:rsidRPr="001151C4" w:rsidRDefault="00BC34A1" w:rsidP="00BC34A1">
      <w:pPr>
        <w:pStyle w:val="ListParagraph"/>
        <w:numPr>
          <w:ilvl w:val="1"/>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Remote UE’s primary authentication via the Relay UE’s NAS connection. In other words, the Relay UE’s AMF should support the primary authentication of the Remote UE over the existing NAS connection with the Relay UE.</w:t>
      </w:r>
    </w:p>
    <w:p w14:paraId="62D537C6" w14:textId="77777777" w:rsidR="00BC34A1" w:rsidRPr="001151C4" w:rsidRDefault="00BC34A1" w:rsidP="00BC34A1">
      <w:pPr>
        <w:pStyle w:val="ListParagraph"/>
        <w:numPr>
          <w:ilvl w:val="1"/>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PC5 key derivation based on the Remote UE’s K</w:t>
      </w:r>
      <w:r w:rsidRPr="000A0850">
        <w:rPr>
          <w:rFonts w:ascii="Arial" w:eastAsia="Times New Roman" w:hAnsi="Arial" w:cs="Arial"/>
          <w:sz w:val="20"/>
          <w:szCs w:val="20"/>
          <w:vertAlign w:val="subscript"/>
          <w:lang w:val="en-GB"/>
          <w:rPrChange w:id="17" w:author="Qualcomm-r3" w:date="2021-11-18T16:10:00Z">
            <w:rPr>
              <w:rFonts w:ascii="Arial" w:eastAsia="Times New Roman" w:hAnsi="Arial" w:cs="Arial"/>
              <w:sz w:val="20"/>
              <w:szCs w:val="20"/>
              <w:lang w:val="en-GB"/>
            </w:rPr>
          </w:rPrChange>
        </w:rPr>
        <w:t>AUSF</w:t>
      </w:r>
      <w:r w:rsidRPr="001151C4">
        <w:rPr>
          <w:rFonts w:ascii="Arial" w:eastAsia="Times New Roman" w:hAnsi="Arial" w:cs="Arial"/>
          <w:sz w:val="20"/>
          <w:szCs w:val="20"/>
          <w:lang w:val="en-GB"/>
        </w:rPr>
        <w:t>. This requires the Relay UE’s AMF interacts with the Remote UE’s AUSF to fetch the PC5 key.</w:t>
      </w:r>
    </w:p>
    <w:p w14:paraId="68029258" w14:textId="43F0DA9E" w:rsidR="00D85760" w:rsidRPr="001151C4" w:rsidRDefault="00BC34A1" w:rsidP="008A4380">
      <w:pPr>
        <w:pStyle w:val="ListParagraph"/>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SA3 </w:t>
      </w:r>
      <w:ins w:id="18" w:author=" LG-r2" w:date="2021-11-17T22:14:00Z">
        <w:r w:rsidR="00F1555A">
          <w:rPr>
            <w:rFonts w:ascii="Arial" w:eastAsia="Times New Roman" w:hAnsi="Arial" w:cs="Arial"/>
            <w:sz w:val="20"/>
            <w:szCs w:val="20"/>
            <w:lang w:val="en-GB"/>
          </w:rPr>
          <w:t xml:space="preserve">would like to inform that </w:t>
        </w:r>
        <w:del w:id="19" w:author="Qualcomm-r3" w:date="2021-11-18T15:59:00Z">
          <w:r w:rsidR="00F1555A" w:rsidDel="00D131EA">
            <w:rPr>
              <w:rFonts w:ascii="Arial" w:eastAsia="Times New Roman" w:hAnsi="Arial" w:cs="Arial"/>
              <w:sz w:val="20"/>
              <w:szCs w:val="20"/>
              <w:lang w:val="en-GB"/>
            </w:rPr>
            <w:delText xml:space="preserve">SA3 </w:delText>
          </w:r>
        </w:del>
      </w:ins>
      <w:ins w:id="20" w:author=" LG-r2" w:date="2021-11-17T22:17:00Z">
        <w:del w:id="21" w:author="Qualcomm-r3" w:date="2021-11-18T15:59:00Z">
          <w:r w:rsidR="00F1555A" w:rsidDel="00D131EA">
            <w:rPr>
              <w:rFonts w:ascii="Arial" w:eastAsia="Times New Roman" w:hAnsi="Arial" w:cs="Arial"/>
              <w:sz w:val="20"/>
              <w:szCs w:val="20"/>
              <w:lang w:val="en-GB"/>
            </w:rPr>
            <w:delText xml:space="preserve">is </w:delText>
          </w:r>
        </w:del>
      </w:ins>
      <w:ins w:id="22" w:author=" LG-r2" w:date="2021-11-17T22:19:00Z">
        <w:del w:id="23" w:author="Qualcomm-r3" w:date="2021-11-18T15:59:00Z">
          <w:r w:rsidR="00F1555A" w:rsidDel="00D131EA">
            <w:rPr>
              <w:rFonts w:ascii="Arial" w:eastAsia="Times New Roman" w:hAnsi="Arial" w:cs="Arial"/>
              <w:sz w:val="20"/>
              <w:szCs w:val="20"/>
              <w:lang w:val="en-GB"/>
            </w:rPr>
            <w:delText>going to</w:delText>
          </w:r>
        </w:del>
      </w:ins>
      <w:ins w:id="24" w:author=" LG-r2" w:date="2021-11-17T22:17:00Z">
        <w:del w:id="25" w:author="Qualcomm-r3" w:date="2021-11-18T15:59:00Z">
          <w:r w:rsidR="00F1555A" w:rsidDel="00D131EA">
            <w:rPr>
              <w:rFonts w:ascii="Arial" w:eastAsia="Times New Roman" w:hAnsi="Arial" w:cs="Arial"/>
              <w:sz w:val="20"/>
              <w:szCs w:val="20"/>
              <w:lang w:val="en-GB"/>
            </w:rPr>
            <w:delText xml:space="preserve"> document</w:delText>
          </w:r>
        </w:del>
      </w:ins>
      <w:ins w:id="26" w:author=" LG-r2" w:date="2021-11-17T22:14:00Z">
        <w:del w:id="27" w:author="Qualcomm-r3" w:date="2021-11-18T15:59:00Z">
          <w:r w:rsidR="00F1555A" w:rsidDel="00D131EA">
            <w:rPr>
              <w:rFonts w:ascii="Arial" w:eastAsia="Times New Roman" w:hAnsi="Arial" w:cs="Arial"/>
              <w:sz w:val="20"/>
              <w:szCs w:val="20"/>
              <w:lang w:val="en-GB"/>
            </w:rPr>
            <w:delText xml:space="preserve"> </w:delText>
          </w:r>
        </w:del>
        <w:r w:rsidR="00F1555A">
          <w:rPr>
            <w:rFonts w:ascii="Arial" w:eastAsia="Times New Roman" w:hAnsi="Arial" w:cs="Arial"/>
            <w:sz w:val="20"/>
            <w:szCs w:val="20"/>
            <w:lang w:val="en-GB"/>
          </w:rPr>
          <w:t xml:space="preserve">the </w:t>
        </w:r>
      </w:ins>
      <w:ins w:id="28" w:author="Qualcomm-r3" w:date="2021-11-18T15:59:00Z">
        <w:r w:rsidR="00E46B00">
          <w:rPr>
            <w:rFonts w:ascii="Arial" w:eastAsia="Times New Roman" w:hAnsi="Arial" w:cs="Arial"/>
            <w:sz w:val="20"/>
            <w:szCs w:val="20"/>
            <w:lang w:val="en-GB"/>
          </w:rPr>
          <w:t xml:space="preserve">latest </w:t>
        </w:r>
      </w:ins>
      <w:ins w:id="29" w:author=" LG-r2" w:date="2021-11-17T22:14:00Z">
        <w:r w:rsidR="00F1555A">
          <w:rPr>
            <w:rFonts w:ascii="Arial" w:eastAsia="Times New Roman" w:hAnsi="Arial" w:cs="Arial"/>
            <w:sz w:val="20"/>
            <w:szCs w:val="20"/>
            <w:lang w:val="en-GB"/>
          </w:rPr>
          <w:t>control plane solution</w:t>
        </w:r>
      </w:ins>
      <w:ins w:id="30" w:author=" LG-r2" w:date="2021-11-17T22:17:00Z">
        <w:r w:rsidR="00F1555A">
          <w:rPr>
            <w:rFonts w:ascii="Arial" w:eastAsia="Times New Roman" w:hAnsi="Arial" w:cs="Arial"/>
            <w:sz w:val="20"/>
            <w:szCs w:val="20"/>
            <w:lang w:val="en-GB"/>
          </w:rPr>
          <w:t xml:space="preserve"> based on the agreed procedures </w:t>
        </w:r>
      </w:ins>
      <w:ins w:id="31" w:author="Qualcomm-r3" w:date="2021-11-18T15:59:00Z">
        <w:r w:rsidR="00E46B00">
          <w:rPr>
            <w:rFonts w:ascii="Arial" w:eastAsia="Times New Roman" w:hAnsi="Arial" w:cs="Arial"/>
            <w:sz w:val="20"/>
            <w:szCs w:val="20"/>
            <w:lang w:val="en-GB"/>
          </w:rPr>
          <w:t xml:space="preserve">is </w:t>
        </w:r>
      </w:ins>
      <w:ins w:id="32" w:author="Qualcomm-r3" w:date="2021-11-18T16:03:00Z">
        <w:r w:rsidR="002344C8">
          <w:rPr>
            <w:rFonts w:ascii="Arial" w:eastAsia="Times New Roman" w:hAnsi="Arial" w:cs="Arial"/>
            <w:sz w:val="20"/>
            <w:szCs w:val="20"/>
            <w:lang w:val="en-GB"/>
          </w:rPr>
          <w:t>documented</w:t>
        </w:r>
      </w:ins>
      <w:ins w:id="33" w:author="Qualcomm-r3" w:date="2021-11-18T16:00:00Z">
        <w:r w:rsidR="00E46B00">
          <w:rPr>
            <w:rFonts w:ascii="Arial" w:eastAsia="Times New Roman" w:hAnsi="Arial" w:cs="Arial"/>
            <w:sz w:val="20"/>
            <w:szCs w:val="20"/>
            <w:lang w:val="en-GB"/>
          </w:rPr>
          <w:t xml:space="preserve"> </w:t>
        </w:r>
      </w:ins>
      <w:ins w:id="34" w:author=" LG-r2" w:date="2021-11-17T22:19:00Z">
        <w:r w:rsidR="00F1555A">
          <w:rPr>
            <w:rFonts w:ascii="Arial" w:eastAsia="Times New Roman" w:hAnsi="Arial" w:cs="Arial"/>
            <w:sz w:val="20"/>
            <w:szCs w:val="20"/>
            <w:lang w:val="en-GB"/>
          </w:rPr>
          <w:t xml:space="preserve">in </w:t>
        </w:r>
      </w:ins>
      <w:ins w:id="35" w:author=" LG-r2" w:date="2021-11-17T22:20:00Z">
        <w:r w:rsidR="00F1555A">
          <w:rPr>
            <w:rFonts w:ascii="Arial" w:eastAsia="Times New Roman" w:hAnsi="Arial" w:cs="Arial"/>
            <w:sz w:val="20"/>
            <w:szCs w:val="20"/>
            <w:lang w:val="en-GB"/>
          </w:rPr>
          <w:t>TS 33.503</w:t>
        </w:r>
      </w:ins>
      <w:ins w:id="36" w:author="Qualcomm-r3" w:date="2021-11-18T16:01:00Z">
        <w:r w:rsidR="00224E21">
          <w:rPr>
            <w:rFonts w:ascii="Arial" w:eastAsia="Times New Roman" w:hAnsi="Arial" w:cs="Arial"/>
            <w:sz w:val="20"/>
            <w:szCs w:val="20"/>
            <w:lang w:val="en-GB"/>
          </w:rPr>
          <w:t>.</w:t>
        </w:r>
      </w:ins>
      <w:ins w:id="37" w:author=" LG-r2" w:date="2021-11-17T22:19:00Z">
        <w:r w:rsidR="00F1555A">
          <w:rPr>
            <w:rFonts w:ascii="Arial" w:eastAsia="Times New Roman" w:hAnsi="Arial" w:cs="Arial"/>
            <w:sz w:val="20"/>
            <w:szCs w:val="20"/>
            <w:lang w:val="en-GB"/>
          </w:rPr>
          <w:t xml:space="preserve"> </w:t>
        </w:r>
      </w:ins>
      <w:ins w:id="38" w:author=" LG-r2" w:date="2021-11-17T22:17:00Z">
        <w:del w:id="39" w:author="Qualcomm-r3" w:date="2021-11-18T16:01:00Z">
          <w:r w:rsidR="00F1555A" w:rsidDel="00224E21">
            <w:rPr>
              <w:rFonts w:ascii="Arial" w:eastAsia="Times New Roman" w:hAnsi="Arial" w:cs="Arial"/>
              <w:sz w:val="20"/>
              <w:szCs w:val="20"/>
              <w:lang w:val="en-GB"/>
            </w:rPr>
            <w:delText>and</w:delText>
          </w:r>
        </w:del>
      </w:ins>
      <w:ins w:id="40" w:author=" LG-r2" w:date="2021-11-17T22:14:00Z">
        <w:del w:id="41" w:author="Qualcomm-r3" w:date="2021-11-18T16:01:00Z">
          <w:r w:rsidR="00F1555A" w:rsidDel="00224E21">
            <w:rPr>
              <w:rFonts w:ascii="Arial" w:eastAsia="Times New Roman" w:hAnsi="Arial" w:cs="Arial"/>
              <w:sz w:val="20"/>
              <w:szCs w:val="20"/>
              <w:lang w:val="en-GB"/>
            </w:rPr>
            <w:delText xml:space="preserve"> </w:delText>
          </w:r>
        </w:del>
      </w:ins>
      <w:ins w:id="42" w:author="Qualcomm-r3" w:date="2021-11-18T16:01:00Z">
        <w:r w:rsidR="00224E21">
          <w:rPr>
            <w:rFonts w:ascii="Arial" w:eastAsia="Times New Roman" w:hAnsi="Arial" w:cs="Arial"/>
            <w:sz w:val="20"/>
            <w:szCs w:val="20"/>
            <w:lang w:val="en-GB"/>
          </w:rPr>
          <w:t xml:space="preserve">SA3 </w:t>
        </w:r>
      </w:ins>
      <w:r w:rsidRPr="001151C4">
        <w:rPr>
          <w:rFonts w:ascii="Arial" w:eastAsia="Times New Roman" w:hAnsi="Arial" w:cs="Arial"/>
          <w:sz w:val="20"/>
          <w:szCs w:val="20"/>
          <w:lang w:val="en-GB"/>
        </w:rPr>
        <w:t xml:space="preserve">will keep SA2 informed on the </w:t>
      </w:r>
      <w:ins w:id="43" w:author="Qualcomm-r3" w:date="2021-11-18T16:00:00Z">
        <w:r w:rsidR="00705881">
          <w:rPr>
            <w:rFonts w:ascii="Arial" w:eastAsia="Times New Roman" w:hAnsi="Arial" w:cs="Arial"/>
            <w:sz w:val="20"/>
            <w:szCs w:val="20"/>
            <w:lang w:val="en-GB"/>
          </w:rPr>
          <w:t xml:space="preserve">further </w:t>
        </w:r>
      </w:ins>
      <w:r w:rsidRPr="001151C4">
        <w:rPr>
          <w:rFonts w:ascii="Arial" w:eastAsia="Times New Roman" w:hAnsi="Arial" w:cs="Arial"/>
          <w:sz w:val="20"/>
          <w:szCs w:val="20"/>
          <w:lang w:val="en-GB"/>
        </w:rPr>
        <w:t>progress</w:t>
      </w:r>
      <w:ins w:id="44" w:author=" LG-r2" w:date="2021-11-17T22:21:00Z">
        <w:del w:id="45" w:author="Qualcomm-r3" w:date="2021-11-18T16:00:00Z">
          <w:r w:rsidR="00F1555A" w:rsidDel="00705881">
            <w:rPr>
              <w:rFonts w:ascii="Arial" w:eastAsia="Times New Roman" w:hAnsi="Arial" w:cs="Arial"/>
              <w:sz w:val="20"/>
              <w:szCs w:val="20"/>
              <w:lang w:val="en-GB"/>
            </w:rPr>
            <w:delText xml:space="preserve"> so that SA2 can make progress </w:delText>
          </w:r>
        </w:del>
      </w:ins>
      <w:ins w:id="46" w:author=" LG-r2" w:date="2021-11-17T22:25:00Z">
        <w:del w:id="47" w:author="Qualcomm-r3" w:date="2021-11-18T16:00:00Z">
          <w:r w:rsidR="00F1555A" w:rsidDel="00705881">
            <w:rPr>
              <w:rFonts w:ascii="Arial" w:eastAsia="Times New Roman" w:hAnsi="Arial" w:cs="Arial"/>
              <w:sz w:val="20"/>
              <w:szCs w:val="20"/>
              <w:lang w:val="en-GB"/>
            </w:rPr>
            <w:delText>in</w:delText>
          </w:r>
        </w:del>
      </w:ins>
      <w:ins w:id="48" w:author=" LG-r2" w:date="2021-11-17T22:21:00Z">
        <w:del w:id="49" w:author="Qualcomm-r3" w:date="2021-11-18T16:00:00Z">
          <w:r w:rsidR="00F1555A" w:rsidDel="00705881">
            <w:rPr>
              <w:rFonts w:ascii="Arial" w:eastAsia="Times New Roman" w:hAnsi="Arial" w:cs="Arial"/>
              <w:sz w:val="20"/>
              <w:szCs w:val="20"/>
              <w:lang w:val="en-GB"/>
            </w:rPr>
            <w:delText xml:space="preserve"> their specification using references to TS 33.503</w:delText>
          </w:r>
        </w:del>
        <w:r w:rsidR="00F1555A">
          <w:rPr>
            <w:rFonts w:ascii="Arial" w:eastAsia="Times New Roman" w:hAnsi="Arial" w:cs="Arial"/>
            <w:sz w:val="20"/>
            <w:szCs w:val="20"/>
            <w:lang w:val="en-GB"/>
          </w:rPr>
          <w:t>.</w:t>
        </w:r>
      </w:ins>
      <w:del w:id="50" w:author=" LG-r2" w:date="2021-11-17T22:20:00Z">
        <w:r w:rsidRPr="001151C4" w:rsidDel="00F1555A">
          <w:rPr>
            <w:rFonts w:ascii="Arial" w:eastAsia="Times New Roman" w:hAnsi="Arial" w:cs="Arial"/>
            <w:sz w:val="20"/>
            <w:szCs w:val="20"/>
            <w:lang w:val="en-GB"/>
          </w:rPr>
          <w:delText xml:space="preserve"> on the control plane solution</w:delText>
        </w:r>
      </w:del>
      <w:del w:id="51" w:author=" LG-r2" w:date="2021-11-17T22:21:00Z">
        <w:r w:rsidRPr="001151C4" w:rsidDel="00F1555A">
          <w:rPr>
            <w:rFonts w:ascii="Arial" w:eastAsia="Times New Roman" w:hAnsi="Arial" w:cs="Arial"/>
            <w:sz w:val="20"/>
            <w:szCs w:val="20"/>
            <w:lang w:val="en-GB"/>
          </w:rPr>
          <w:delText>.</w:delText>
        </w:r>
      </w:del>
    </w:p>
    <w:bookmarkEnd w:id="16"/>
    <w:p w14:paraId="45B53706" w14:textId="77777777" w:rsidR="00D85760" w:rsidRDefault="00D40FF6">
      <w:pPr>
        <w:pStyle w:val="Heading1"/>
      </w:pPr>
      <w:r>
        <w:t>2</w:t>
      </w:r>
      <w:r>
        <w:tab/>
        <w:t>Actions</w:t>
      </w:r>
    </w:p>
    <w:p w14:paraId="540CC116" w14:textId="77777777" w:rsidR="00D85760" w:rsidRDefault="00D40FF6">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8585604" w14:textId="77777777" w:rsidR="00D85760" w:rsidRDefault="00D40FF6">
      <w:pPr>
        <w:spacing w:after="120"/>
        <w:ind w:left="993" w:hanging="993"/>
      </w:pPr>
      <w:r>
        <w:rPr>
          <w:rFonts w:ascii="Arial" w:hAnsi="Arial" w:cs="Arial"/>
          <w:b/>
        </w:rPr>
        <w:lastRenderedPageBreak/>
        <w:t xml:space="preserve">ACTION: </w:t>
      </w:r>
      <w:r>
        <w:rPr>
          <w:rFonts w:ascii="Arial" w:hAnsi="Arial" w:cs="Arial"/>
          <w:b/>
          <w:color w:val="0070C0"/>
        </w:rPr>
        <w:tab/>
      </w:r>
      <w:r>
        <w:rPr>
          <w:rFonts w:ascii="Arial" w:hAnsi="Arial" w:cs="Arial"/>
        </w:rPr>
        <w:t>3GPP TSG SA WG3 would like SA2 to take the above feedback into account</w:t>
      </w:r>
      <w:r>
        <w:t>.</w:t>
      </w:r>
    </w:p>
    <w:p w14:paraId="3FE895F2" w14:textId="77777777" w:rsidR="00D85760" w:rsidRDefault="00D40FF6">
      <w:pPr>
        <w:pStyle w:val="Heading1"/>
        <w:rPr>
          <w:szCs w:val="36"/>
        </w:rPr>
      </w:pPr>
      <w:r>
        <w:rPr>
          <w:szCs w:val="36"/>
        </w:rPr>
        <w:t>3</w:t>
      </w:r>
      <w:r>
        <w:rPr>
          <w:szCs w:val="36"/>
        </w:rPr>
        <w:tab/>
        <w:t>Dates of next TSG SA WG3 meetings</w:t>
      </w:r>
    </w:p>
    <w:p w14:paraId="46BF5E22" w14:textId="0608CA71" w:rsidR="00D83623" w:rsidRPr="00E45A4C" w:rsidRDefault="00D83623" w:rsidP="00D83623">
      <w:pPr>
        <w:tabs>
          <w:tab w:val="left" w:pos="5103"/>
        </w:tabs>
        <w:spacing w:after="120"/>
        <w:ind w:left="2268" w:hanging="2268"/>
        <w:rPr>
          <w:rFonts w:ascii="Arial" w:eastAsia="SimSun" w:hAnsi="Arial" w:cs="Arial"/>
          <w:bCs/>
          <w:lang w:val="sv-SE"/>
        </w:rPr>
      </w:pPr>
      <w:r w:rsidRPr="00E45A4C">
        <w:rPr>
          <w:rFonts w:ascii="Arial" w:eastAsia="SimSun" w:hAnsi="Arial" w:cs="Arial"/>
          <w:bCs/>
          <w:lang w:val="sv-SE"/>
        </w:rPr>
        <w:t>SA3#106</w:t>
      </w:r>
      <w:r w:rsidRPr="00E45A4C">
        <w:rPr>
          <w:rFonts w:ascii="Arial" w:eastAsia="SimSun" w:hAnsi="Arial" w:cs="Arial"/>
          <w:bCs/>
          <w:lang w:val="sv-SE"/>
        </w:rPr>
        <w:tab/>
        <w:t xml:space="preserve">            07 – 11 February 2022</w:t>
      </w:r>
      <w:r w:rsidRPr="00E45A4C">
        <w:rPr>
          <w:rFonts w:ascii="Arial" w:eastAsia="SimSun" w:hAnsi="Arial" w:cs="Arial"/>
          <w:bCs/>
          <w:lang w:val="sv-SE"/>
        </w:rPr>
        <w:tab/>
      </w:r>
      <w:r w:rsidRPr="00E45A4C">
        <w:rPr>
          <w:rFonts w:ascii="Arial" w:eastAsia="SimSun" w:hAnsi="Arial" w:cs="Arial"/>
          <w:bCs/>
          <w:lang w:val="sv-SE"/>
        </w:rPr>
        <w:tab/>
        <w:t xml:space="preserve">                </w:t>
      </w:r>
      <w:ins w:id="52" w:author="Qualcomm-r3" w:date="2021-11-18T16:05:00Z">
        <w:r w:rsidR="00BB0FF9" w:rsidRPr="00BB0FF9">
          <w:rPr>
            <w:rFonts w:ascii="Arial" w:eastAsia="SimSun" w:hAnsi="Arial" w:cs="Arial"/>
            <w:bCs/>
            <w:lang w:val="sv-SE"/>
          </w:rPr>
          <w:t>e-meeting</w:t>
        </w:r>
      </w:ins>
      <w:del w:id="53" w:author="Qualcomm-r3" w:date="2021-11-18T16:05:00Z">
        <w:r w:rsidDel="00BB0FF9">
          <w:rPr>
            <w:rFonts w:ascii="Arial" w:eastAsia="SimSun" w:hAnsi="Arial" w:cs="Arial"/>
            <w:bCs/>
            <w:lang w:val="sv-SE"/>
          </w:rPr>
          <w:delText>TBD</w:delText>
        </w:r>
      </w:del>
    </w:p>
    <w:p w14:paraId="58CD2B1F" w14:textId="65027EDF" w:rsidR="00D85760" w:rsidRPr="00D83623" w:rsidRDefault="00D83623" w:rsidP="00D83623">
      <w:pPr>
        <w:tabs>
          <w:tab w:val="left" w:pos="5103"/>
        </w:tabs>
        <w:spacing w:after="120"/>
        <w:ind w:left="2268" w:hanging="2268"/>
        <w:rPr>
          <w:rFonts w:ascii="Arial" w:eastAsia="SimSun" w:hAnsi="Arial" w:cs="Arial"/>
          <w:bCs/>
          <w:lang w:val="sv-SE" w:eastAsia="zh-CN"/>
        </w:rPr>
      </w:pPr>
      <w:r w:rsidRPr="00E45A4C">
        <w:rPr>
          <w:rFonts w:ascii="Arial" w:eastAsia="SimSun" w:hAnsi="Arial" w:cs="Arial"/>
          <w:bCs/>
          <w:lang w:val="sv-SE"/>
        </w:rPr>
        <w:t>SA3#106-bis</w:t>
      </w:r>
      <w:r w:rsidRPr="00E45A4C">
        <w:rPr>
          <w:rFonts w:ascii="Arial" w:eastAsia="SimSun" w:hAnsi="Arial" w:cs="Arial"/>
          <w:bCs/>
          <w:lang w:val="sv-SE"/>
        </w:rPr>
        <w:tab/>
        <w:t xml:space="preserve">            04 – 08 April 2022</w:t>
      </w:r>
      <w:r w:rsidRPr="00E45A4C">
        <w:rPr>
          <w:rFonts w:ascii="Arial" w:eastAsia="SimSun" w:hAnsi="Arial" w:cs="Arial"/>
          <w:bCs/>
          <w:lang w:val="sv-SE"/>
        </w:rPr>
        <w:tab/>
      </w:r>
      <w:r w:rsidRPr="00E45A4C">
        <w:rPr>
          <w:rFonts w:ascii="Arial" w:eastAsia="SimSun" w:hAnsi="Arial" w:cs="Arial"/>
          <w:bCs/>
          <w:lang w:val="sv-SE"/>
        </w:rPr>
        <w:tab/>
      </w:r>
      <w:r w:rsidRPr="00E45A4C">
        <w:rPr>
          <w:rFonts w:ascii="Arial" w:eastAsia="SimSun" w:hAnsi="Arial" w:cs="Arial"/>
          <w:bCs/>
          <w:lang w:val="sv-SE"/>
        </w:rPr>
        <w:tab/>
        <w:t xml:space="preserve">   </w:t>
      </w:r>
      <w:r>
        <w:rPr>
          <w:rFonts w:ascii="Arial" w:eastAsia="SimSun" w:hAnsi="Arial" w:cs="Arial"/>
          <w:bCs/>
          <w:lang w:val="sv-SE"/>
        </w:rPr>
        <w:t>TBD</w:t>
      </w:r>
    </w:p>
    <w:sectPr w:rsidR="00D85760" w:rsidRPr="00D836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18AE" w14:textId="77777777" w:rsidR="006044ED" w:rsidRDefault="006044ED">
      <w:pPr>
        <w:spacing w:after="0"/>
      </w:pPr>
      <w:r>
        <w:separator/>
      </w:r>
    </w:p>
  </w:endnote>
  <w:endnote w:type="continuationSeparator" w:id="0">
    <w:p w14:paraId="7C926477" w14:textId="77777777" w:rsidR="006044ED" w:rsidRDefault="006044ED">
      <w:pPr>
        <w:spacing w:after="0"/>
      </w:pPr>
      <w:r>
        <w:continuationSeparator/>
      </w:r>
    </w:p>
  </w:endnote>
  <w:endnote w:type="continuationNotice" w:id="1">
    <w:p w14:paraId="083D52DE" w14:textId="77777777" w:rsidR="006044ED" w:rsidRDefault="006044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E80A" w14:textId="77777777" w:rsidR="006044ED" w:rsidRDefault="006044ED">
      <w:pPr>
        <w:spacing w:after="0"/>
      </w:pPr>
      <w:r>
        <w:separator/>
      </w:r>
    </w:p>
  </w:footnote>
  <w:footnote w:type="continuationSeparator" w:id="0">
    <w:p w14:paraId="5C81DDB2" w14:textId="77777777" w:rsidR="006044ED" w:rsidRDefault="006044ED">
      <w:pPr>
        <w:spacing w:after="0"/>
      </w:pPr>
      <w:r>
        <w:continuationSeparator/>
      </w:r>
    </w:p>
  </w:footnote>
  <w:footnote w:type="continuationNotice" w:id="1">
    <w:p w14:paraId="3B097ED7" w14:textId="77777777" w:rsidR="006044ED" w:rsidRDefault="006044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1EB0"/>
    <w:multiLevelType w:val="hybridMultilevel"/>
    <w:tmpl w:val="B7246104"/>
    <w:lvl w:ilvl="0" w:tplc="CC743C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7"/>
  </w:num>
  <w:num w:numId="4">
    <w:abstractNumId w:val="4"/>
  </w:num>
  <w:num w:numId="5">
    <w:abstractNumId w:val="3"/>
  </w:num>
  <w:num w:numId="6">
    <w:abstractNumId w:val="11"/>
  </w:num>
  <w:num w:numId="7">
    <w:abstractNumId w:val="5"/>
  </w:num>
  <w:num w:numId="8">
    <w:abstractNumId w:val="2"/>
  </w:num>
  <w:num w:numId="9">
    <w:abstractNumId w:val="6"/>
  </w:num>
  <w:num w:numId="10">
    <w:abstractNumId w:val="9"/>
  </w:num>
  <w:num w:numId="11">
    <w:abstractNumId w:val="1"/>
  </w:num>
  <w:num w:numId="1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2-0">
    <w15:presenceInfo w15:providerId="None" w15:userId="Qualcomm-2-0"/>
  </w15:person>
  <w15:person w15:author=" LG-r2">
    <w15:presenceInfo w15:providerId="None" w15:userId=" LG-r2"/>
  </w15:person>
  <w15:person w15:author="Qualcomm-r3">
    <w15:presenceInfo w15:providerId="None" w15:userId="Qualcomm-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DE1tTSwsDA1sDRT0lEKTi0uzszPAymwqAUAhhXmSCwAAAA="/>
  </w:docVars>
  <w:rsids>
    <w:rsidRoot w:val="00D85760"/>
    <w:rsid w:val="00090D43"/>
    <w:rsid w:val="000A0850"/>
    <w:rsid w:val="000F3D69"/>
    <w:rsid w:val="00111465"/>
    <w:rsid w:val="001151C4"/>
    <w:rsid w:val="00206F93"/>
    <w:rsid w:val="00224E21"/>
    <w:rsid w:val="002344C8"/>
    <w:rsid w:val="002E4744"/>
    <w:rsid w:val="00327788"/>
    <w:rsid w:val="003D309A"/>
    <w:rsid w:val="00432D09"/>
    <w:rsid w:val="0043391A"/>
    <w:rsid w:val="00451432"/>
    <w:rsid w:val="00551633"/>
    <w:rsid w:val="006044ED"/>
    <w:rsid w:val="006723F7"/>
    <w:rsid w:val="00684C6B"/>
    <w:rsid w:val="006E20C3"/>
    <w:rsid w:val="00704120"/>
    <w:rsid w:val="00705881"/>
    <w:rsid w:val="00773F09"/>
    <w:rsid w:val="008620E0"/>
    <w:rsid w:val="008A4380"/>
    <w:rsid w:val="008D2C9E"/>
    <w:rsid w:val="00955E2C"/>
    <w:rsid w:val="00962CA3"/>
    <w:rsid w:val="009827E1"/>
    <w:rsid w:val="00985365"/>
    <w:rsid w:val="009859F1"/>
    <w:rsid w:val="009D1D31"/>
    <w:rsid w:val="00A44CCF"/>
    <w:rsid w:val="00AD369F"/>
    <w:rsid w:val="00B21A29"/>
    <w:rsid w:val="00BB0FF9"/>
    <w:rsid w:val="00BB7603"/>
    <w:rsid w:val="00BC34A1"/>
    <w:rsid w:val="00D131EA"/>
    <w:rsid w:val="00D40FF6"/>
    <w:rsid w:val="00D80769"/>
    <w:rsid w:val="00D83623"/>
    <w:rsid w:val="00D85760"/>
    <w:rsid w:val="00E46B00"/>
    <w:rsid w:val="00E500CC"/>
    <w:rsid w:val="00E527FE"/>
    <w:rsid w:val="00F1555A"/>
    <w:rsid w:val="00FF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40FF"/>
  <w15:docId w15:val="{DEBBF511-2E73-46AD-A21E-0A6C0A1A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eastAsia="Times New Roman"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rFonts w:eastAsia="Times New Roman"/>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T2"/>
    <w:basedOn w:val="Normal"/>
    <w:link w:val="ListParagraphChar"/>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T2 Char"/>
    <w:link w:val="ListParagraph"/>
    <w:uiPriority w:val="34"/>
    <w:qFormat/>
    <w:locked/>
    <w:rPr>
      <w:rFonts w:ascii="Calibri" w:eastAsia="Calibri" w:hAnsi="Calibri"/>
      <w:sz w:val="22"/>
      <w:szCs w:val="22"/>
      <w:lang w:val="en-US" w:eastAsia="en-US"/>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eastAsia="en-US"/>
    </w:rPr>
  </w:style>
  <w:style w:type="character" w:customStyle="1" w:styleId="CommentSubjectChar">
    <w:name w:val="Comment Subject Char"/>
    <w:link w:val="CommentSubject"/>
    <w:uiPriority w:val="99"/>
    <w:semiHidden/>
    <w:rPr>
      <w:rFonts w:ascii="Arial" w:hAnsi="Arial"/>
      <w:b/>
      <w:bCs/>
      <w:lang w:eastAsia="en-US"/>
    </w:rPr>
  </w:style>
  <w:style w:type="paragraph" w:styleId="Revision">
    <w:name w:val="Revision"/>
    <w:hidden/>
    <w:uiPriority w:val="99"/>
    <w:semiHidden/>
    <w:rPr>
      <w:lang w:val="en-GB"/>
    </w:rPr>
  </w:style>
  <w:style w:type="character" w:customStyle="1" w:styleId="B1Char">
    <w:name w:val="B1 Char"/>
    <w:link w:val="B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1806893949">
      <w:bodyDiv w:val="1"/>
      <w:marLeft w:val="0"/>
      <w:marRight w:val="0"/>
      <w:marTop w:val="0"/>
      <w:marBottom w:val="0"/>
      <w:divBdr>
        <w:top w:val="none" w:sz="0" w:space="0" w:color="auto"/>
        <w:left w:val="none" w:sz="0" w:space="0" w:color="auto"/>
        <w:bottom w:val="none" w:sz="0" w:space="0" w:color="auto"/>
        <w:right w:val="none" w:sz="0" w:space="0" w:color="auto"/>
      </w:divBdr>
    </w:div>
    <w:div w:id="20975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3.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Pages>
  <Words>392</Words>
  <Characters>2239</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2626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Qualcomm-r3</cp:lastModifiedBy>
  <cp:revision>15</cp:revision>
  <cp:lastPrinted>2002-04-23T16:10:00Z</cp:lastPrinted>
  <dcterms:created xsi:type="dcterms:W3CDTF">2021-11-18T23:58:00Z</dcterms:created>
  <dcterms:modified xsi:type="dcterms:W3CDTF">2021-11-19T00:20:00Z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_2015_ms_pID_725343">
    <vt:lpwstr>(2)XMH5uOARQZWmuZSeU4YA1SN43TdH6vqKiTeQTol9zXIDQLhMP5mmzjB0n4phxOoxfxzVQFd5
4lWZ0HilvKbakUtTAtk/4FHfQDP6IKS8aUPVEO8GlzFVcDUAVfcrL4RFtXL9eVPpdGQ/9Fnb
sN9Z/UZMnVI/4DMI/1YfBGSr7tfxoJ07pSU8VFgdM0L91xHj4SMoAXxzhM43tvbVMmDFymUr
7EQ+HDdJeC+G+O6FBH</vt:lpwstr>
  </property>
  <property fmtid="{D5CDD505-2E9C-101B-9397-08002B2CF9AE}" pid="5" name="_2015_ms_pID_7253431">
    <vt:lpwstr>J4Rzvm92cDXzBntF9XOQZoN/ct2cyV40jTruoi6zHvO+LZwvaed885
clEKYkkzcgk8w6OUPVtijr6arreEcyMmn7leVhFkaYRzWGal4rSenX+MyN6SOTM8s1vRHv/2
w+4AObOD9PthWYl3AW8qNQ39cq3/FExORBKAMyTiBr0th2HlnMG4Wm0l2lATxo0y2gqzsmKj
hK3br1B8i2KG51uN</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1622169506</vt:lpwstr>
  </property>
</Properties>
</file>