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13177E8E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</w:t>
      </w:r>
      <w:r w:rsidR="00F77B3B" w:rsidRPr="00C8690F">
        <w:rPr>
          <w:b/>
          <w:i/>
          <w:noProof/>
          <w:sz w:val="28"/>
          <w:highlight w:val="yellow"/>
        </w:rPr>
        <w:t>21</w:t>
      </w:r>
      <w:r w:rsidR="00B67692" w:rsidRPr="00C8690F">
        <w:rPr>
          <w:b/>
          <w:i/>
          <w:noProof/>
          <w:sz w:val="28"/>
          <w:highlight w:val="yellow"/>
        </w:rPr>
        <w:t>3829-r</w:t>
      </w:r>
      <w:ins w:id="0" w:author="Qualcomm-r3" w:date="2021-11-18T16:35:00Z">
        <w:del w:id="1" w:author="Qualcomm-r4" w:date="2021-11-19T03:04:00Z">
          <w:r w:rsidR="00B56D56" w:rsidDel="0039635E">
            <w:rPr>
              <w:b/>
              <w:i/>
              <w:noProof/>
              <w:sz w:val="28"/>
              <w:highlight w:val="yellow"/>
            </w:rPr>
            <w:delText>3</w:delText>
          </w:r>
        </w:del>
      </w:ins>
      <w:ins w:id="2" w:author="Qualcomm-r4" w:date="2021-11-19T03:04:00Z">
        <w:r w:rsidR="0039635E">
          <w:rPr>
            <w:b/>
            <w:i/>
            <w:noProof/>
            <w:sz w:val="28"/>
            <w:highlight w:val="yellow"/>
          </w:rPr>
          <w:t>4</w:t>
        </w:r>
      </w:ins>
      <w:ins w:id="3" w:author="Qualcomm-r2" w:date="2021-11-17T16:20:00Z">
        <w:del w:id="4" w:author="Qualcomm-r3" w:date="2021-11-18T16:35:00Z">
          <w:r w:rsidR="003C6472" w:rsidDel="00B56D56">
            <w:rPr>
              <w:b/>
              <w:i/>
              <w:noProof/>
              <w:sz w:val="28"/>
              <w:highlight w:val="yellow"/>
            </w:rPr>
            <w:delText>2</w:delText>
          </w:r>
        </w:del>
      </w:ins>
      <w:del w:id="5" w:author="Qualcomm-r2" w:date="2021-11-17T16:20:00Z">
        <w:r w:rsidR="00B67692" w:rsidRPr="00C8690F" w:rsidDel="003C6472">
          <w:rPr>
            <w:b/>
            <w:i/>
            <w:noProof/>
            <w:sz w:val="28"/>
            <w:highlight w:val="yellow"/>
          </w:rPr>
          <w:delText>1</w:delText>
        </w:r>
      </w:del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73A0F90A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692" w:rsidRPr="00B6769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B67692">
        <w:rPr>
          <w:rFonts w:ascii="Arial" w:hAnsi="Arial" w:cs="Arial"/>
          <w:b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</w:t>
      </w:r>
      <w:bookmarkStart w:id="6" w:name="OLE_LINK57"/>
      <w:bookmarkStart w:id="7" w:name="OLE_LINK58"/>
      <w:r w:rsidR="002154E1" w:rsidRPr="002154E1">
        <w:rPr>
          <w:rFonts w:ascii="Arial" w:hAnsi="Arial" w:cs="Arial"/>
          <w:b/>
          <w:sz w:val="22"/>
          <w:szCs w:val="22"/>
        </w:rPr>
        <w:t>LS on UE capabilities indication in UPU</w:t>
      </w:r>
    </w:p>
    <w:p w14:paraId="70157AC5" w14:textId="3947EE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514AAD" w:rsidRPr="00514AAD">
        <w:rPr>
          <w:rFonts w:ascii="Arial" w:hAnsi="Arial" w:cs="Arial"/>
          <w:b/>
          <w:bCs/>
          <w:sz w:val="22"/>
          <w:szCs w:val="22"/>
        </w:rPr>
        <w:t>S3-213829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517B7B" w:rsidRPr="00517B7B">
        <w:rPr>
          <w:rFonts w:ascii="Arial" w:hAnsi="Arial" w:cs="Arial"/>
          <w:b/>
          <w:bCs/>
          <w:sz w:val="22"/>
          <w:szCs w:val="22"/>
        </w:rPr>
        <w:t>S2-2101072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 xml:space="preserve">on </w:t>
      </w:r>
      <w:r w:rsidR="000C4168" w:rsidRPr="000C4168">
        <w:rPr>
          <w:rFonts w:ascii="Arial" w:hAnsi="Arial" w:cs="Arial"/>
          <w:b/>
          <w:bCs/>
          <w:sz w:val="22"/>
          <w:szCs w:val="22"/>
        </w:rPr>
        <w:t>UE capabilities indication in UP</w:t>
      </w:r>
      <w:r w:rsidR="000C4168">
        <w:rPr>
          <w:rFonts w:ascii="Arial" w:hAnsi="Arial" w:cs="Arial"/>
          <w:b/>
          <w:bCs/>
          <w:sz w:val="22"/>
          <w:szCs w:val="22"/>
        </w:rPr>
        <w:t>U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8"/>
    <w:bookmarkEnd w:id="9"/>
    <w:bookmarkEnd w:id="10"/>
    <w:p w14:paraId="64F75D11" w14:textId="4D1736CB" w:rsidR="00B97703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55D39">
        <w:rPr>
          <w:rFonts w:ascii="Arial" w:hAnsi="Arial" w:cs="Arial"/>
          <w:b/>
          <w:sz w:val="22"/>
          <w:szCs w:val="22"/>
        </w:rPr>
        <w:t>Work Item:</w:t>
      </w:r>
      <w:r w:rsidRPr="00455D39">
        <w:rPr>
          <w:rFonts w:ascii="Arial" w:hAnsi="Arial" w:cs="Arial"/>
          <w:b/>
          <w:sz w:val="22"/>
          <w:szCs w:val="22"/>
        </w:rPr>
        <w:tab/>
        <w:t>eNPN</w:t>
      </w:r>
    </w:p>
    <w:p w14:paraId="0E9DECCF" w14:textId="77777777" w:rsidR="00455D39" w:rsidRPr="004E3939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247D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Source:</w:t>
      </w:r>
      <w:r w:rsidRPr="00247D29">
        <w:rPr>
          <w:rFonts w:ascii="Arial" w:hAnsi="Arial" w:cs="Arial"/>
          <w:b/>
          <w:sz w:val="22"/>
          <w:szCs w:val="22"/>
          <w:lang w:val="en-US"/>
        </w:rPr>
        <w:tab/>
      </w:r>
      <w:r w:rsidR="00EE42C4" w:rsidRPr="00247D29">
        <w:rPr>
          <w:rFonts w:ascii="Arial" w:hAnsi="Arial" w:cs="Arial"/>
          <w:b/>
          <w:sz w:val="22"/>
          <w:szCs w:val="22"/>
          <w:lang w:val="en-US"/>
        </w:rPr>
        <w:t>SA3</w:t>
      </w:r>
    </w:p>
    <w:p w14:paraId="05ACAFF6" w14:textId="1F613F4D" w:rsidR="00B97703" w:rsidRPr="00247D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To: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SA2, CT1</w:t>
      </w:r>
    </w:p>
    <w:p w14:paraId="4CE715FB" w14:textId="7E7B2F0E" w:rsidR="00B97703" w:rsidRPr="00247D29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bookmarkStart w:id="11" w:name="OLE_LINK45"/>
      <w:bookmarkStart w:id="12" w:name="OLE_LINK46"/>
      <w:r w:rsidRPr="00247D29">
        <w:rPr>
          <w:rFonts w:ascii="Arial" w:hAnsi="Arial" w:cs="Arial"/>
          <w:b/>
          <w:sz w:val="22"/>
          <w:szCs w:val="22"/>
          <w:lang w:val="en-US"/>
        </w:rPr>
        <w:t>Cc: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-</w:t>
      </w:r>
    </w:p>
    <w:bookmarkEnd w:id="11"/>
    <w:bookmarkEnd w:id="12"/>
    <w:p w14:paraId="58432A90" w14:textId="77777777" w:rsidR="00B97703" w:rsidRPr="00247D2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3C4B1E0" w14:textId="79C25CF1" w:rsidR="00B97703" w:rsidRPr="00247D29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4BE8B6DD" w14:textId="20E96A78" w:rsidR="0028428D" w:rsidRPr="00247D29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apg at qti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</w:t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 xml:space="preserve">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com</w:t>
      </w:r>
    </w:p>
    <w:p w14:paraId="39BC29FB" w14:textId="77777777" w:rsidR="00B97703" w:rsidRPr="00247D2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4C6B6D6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95397">
        <w:rPr>
          <w:rFonts w:ascii="Arial" w:hAnsi="Arial" w:cs="Arial"/>
          <w:bCs/>
        </w:rPr>
        <w:t>-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32A46D0" w14:textId="5B0C5A0A" w:rsidR="00347FB6" w:rsidRPr="001471E0" w:rsidRDefault="00C076CB" w:rsidP="001471E0">
      <w:pPr>
        <w:rPr>
          <w:rFonts w:ascii="Arial" w:eastAsiaTheme="minorEastAsia" w:hAnsi="Arial" w:cs="Arial"/>
          <w:lang w:eastAsia="zh-CN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</w:t>
      </w:r>
      <w:r w:rsidR="00347FB6">
        <w:rPr>
          <w:rFonts w:ascii="Arial" w:hAnsi="Arial" w:cs="Arial"/>
        </w:rPr>
        <w:t>SA2</w:t>
      </w:r>
      <w:r w:rsidR="0028428D" w:rsidRPr="005F5039">
        <w:rPr>
          <w:rFonts w:ascii="Arial" w:hAnsi="Arial" w:cs="Arial"/>
        </w:rPr>
        <w:t xml:space="preserve"> for their LS on </w:t>
      </w:r>
      <w:r w:rsidR="00347FB6" w:rsidRPr="00347FB6">
        <w:rPr>
          <w:rFonts w:ascii="Arial" w:hAnsi="Arial" w:cs="Arial"/>
        </w:rPr>
        <w:t>UE capabilities indication in UPU</w:t>
      </w:r>
      <w:r w:rsidR="0028428D" w:rsidRPr="005F5039">
        <w:rPr>
          <w:rFonts w:ascii="Arial" w:hAnsi="Arial" w:cs="Arial"/>
        </w:rPr>
        <w:t>.</w:t>
      </w:r>
      <w:bookmarkStart w:id="14" w:name="_Hlk69931230"/>
    </w:p>
    <w:p w14:paraId="00DFE060" w14:textId="67BACF45" w:rsidR="001471E0" w:rsidRDefault="00195EF9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would like to inform SA2 and CT1 that SA3 has</w:t>
      </w:r>
      <w:r w:rsidR="001471E0" w:rsidRPr="001471E0">
        <w:rPr>
          <w:rFonts w:ascii="Arial" w:hAnsi="Arial" w:cs="Arial"/>
        </w:rPr>
        <w:t xml:space="preserve"> concluded that </w:t>
      </w:r>
      <w:r w:rsidR="00FC2632">
        <w:rPr>
          <w:rFonts w:ascii="Arial" w:hAnsi="Arial" w:cs="Arial"/>
        </w:rPr>
        <w:t xml:space="preserve">the </w:t>
      </w:r>
      <w:r w:rsidR="001471E0" w:rsidRPr="001471E0">
        <w:rPr>
          <w:rFonts w:ascii="Arial" w:hAnsi="Arial" w:cs="Arial"/>
        </w:rPr>
        <w:t xml:space="preserve">user plane will be used for provisioning of SO-SNPN </w:t>
      </w:r>
      <w:r w:rsidR="00B5036B">
        <w:rPr>
          <w:rFonts w:ascii="Arial" w:hAnsi="Arial" w:cs="Arial"/>
        </w:rPr>
        <w:t>or</w:t>
      </w:r>
      <w:r w:rsidR="001471E0" w:rsidRPr="001471E0">
        <w:rPr>
          <w:rFonts w:ascii="Arial" w:hAnsi="Arial" w:cs="Arial"/>
        </w:rPr>
        <w:t xml:space="preserve"> PNI-NPN credentials in </w:t>
      </w:r>
      <w:r>
        <w:rPr>
          <w:rFonts w:ascii="Arial" w:hAnsi="Arial" w:cs="Arial"/>
        </w:rPr>
        <w:t>Rel-17</w:t>
      </w:r>
      <w:r w:rsidR="00FB4673">
        <w:rPr>
          <w:rFonts w:ascii="Arial" w:hAnsi="Arial" w:cs="Arial"/>
        </w:rPr>
        <w:t>. SA3 further concluded that</w:t>
      </w:r>
      <w:r w:rsidR="00B5036B">
        <w:rPr>
          <w:rFonts w:ascii="Arial" w:hAnsi="Arial" w:cs="Arial"/>
        </w:rPr>
        <w:t xml:space="preserve"> </w:t>
      </w:r>
      <w:r w:rsidR="00D16CC4">
        <w:rPr>
          <w:rFonts w:ascii="Arial" w:hAnsi="Arial" w:cs="Arial"/>
        </w:rPr>
        <w:t>the</w:t>
      </w:r>
      <w:r w:rsidR="001471E0" w:rsidRPr="001471E0">
        <w:rPr>
          <w:rFonts w:ascii="Arial" w:hAnsi="Arial" w:cs="Arial"/>
        </w:rPr>
        <w:t xml:space="preserve"> </w:t>
      </w:r>
      <w:r w:rsidR="00B5036B">
        <w:rPr>
          <w:rFonts w:ascii="Arial" w:hAnsi="Arial" w:cs="Arial"/>
        </w:rPr>
        <w:t>definition</w:t>
      </w:r>
      <w:r w:rsidR="001471E0" w:rsidRPr="001471E0">
        <w:rPr>
          <w:rFonts w:ascii="Arial" w:hAnsi="Arial" w:cs="Arial"/>
        </w:rPr>
        <w:t xml:space="preserve"> of UP</w:t>
      </w:r>
      <w:ins w:id="15" w:author="Qualcomm-r4" w:date="2021-11-19T03:04:00Z">
        <w:r w:rsidR="006E1007">
          <w:rPr>
            <w:rFonts w:ascii="Arial" w:hAnsi="Arial" w:cs="Arial"/>
          </w:rPr>
          <w:t xml:space="preserve"> and CP</w:t>
        </w:r>
      </w:ins>
      <w:r w:rsidR="001471E0" w:rsidRPr="001471E0">
        <w:rPr>
          <w:rFonts w:ascii="Arial" w:hAnsi="Arial" w:cs="Arial"/>
        </w:rPr>
        <w:t xml:space="preserve"> provisioning protocols is </w:t>
      </w:r>
      <w:r w:rsidR="00B80CE4">
        <w:rPr>
          <w:rFonts w:ascii="Arial" w:hAnsi="Arial" w:cs="Arial"/>
        </w:rPr>
        <w:t xml:space="preserve">also </w:t>
      </w:r>
      <w:r w:rsidR="001471E0" w:rsidRPr="001471E0">
        <w:rPr>
          <w:rFonts w:ascii="Arial" w:hAnsi="Arial" w:cs="Arial"/>
        </w:rPr>
        <w:t xml:space="preserve">out of scope </w:t>
      </w:r>
      <w:r w:rsidR="00735978">
        <w:rPr>
          <w:rFonts w:ascii="Arial" w:hAnsi="Arial" w:cs="Arial"/>
        </w:rPr>
        <w:t>of Rel-1</w:t>
      </w:r>
      <w:r w:rsidR="00794991">
        <w:rPr>
          <w:rFonts w:ascii="Arial" w:hAnsi="Arial" w:cs="Arial"/>
        </w:rPr>
        <w:t>7</w:t>
      </w:r>
      <w:r w:rsidR="001471E0" w:rsidRPr="001471E0">
        <w:rPr>
          <w:rFonts w:ascii="Arial" w:hAnsi="Arial" w:cs="Arial"/>
        </w:rPr>
        <w:t>.</w:t>
      </w:r>
    </w:p>
    <w:p w14:paraId="7C6401D2" w14:textId="0FAE3CED" w:rsidR="00735978" w:rsidRDefault="00735978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del w:id="16" w:author="Qualcomm-r3" w:date="2021-11-18T16:36:00Z">
        <w:r w:rsidDel="00B56D56">
          <w:rPr>
            <w:rFonts w:ascii="Arial" w:hAnsi="Arial" w:cs="Arial"/>
          </w:rPr>
          <w:delText xml:space="preserve">SA3 do not see the need for </w:delText>
        </w:r>
        <w:r w:rsidRPr="00347FB6" w:rsidDel="00B56D56">
          <w:rPr>
            <w:rFonts w:ascii="Arial" w:hAnsi="Arial" w:cs="Arial"/>
          </w:rPr>
          <w:delText>UE capabilities indication in UPU</w:delText>
        </w:r>
        <w:r w:rsidDel="00B56D56">
          <w:rPr>
            <w:rFonts w:ascii="Arial" w:hAnsi="Arial" w:cs="Arial"/>
          </w:rPr>
          <w:delText xml:space="preserve"> in Rel-17.</w:delText>
        </w:r>
      </w:del>
      <w:ins w:id="17" w:author="Qualcomm-r2" w:date="2021-11-17T16:20:00Z">
        <w:del w:id="18" w:author="Qualcomm-r3" w:date="2021-11-18T16:36:00Z">
          <w:r w:rsidR="00954CB7" w:rsidDel="00B56D56">
            <w:rPr>
              <w:rFonts w:ascii="Arial" w:hAnsi="Arial" w:cs="Arial"/>
            </w:rPr>
            <w:delText xml:space="preserve"> I</w:delText>
          </w:r>
        </w:del>
      </w:ins>
      <w:ins w:id="19" w:author="Qualcomm-r3" w:date="2021-11-18T16:36:00Z">
        <w:r w:rsidR="00B56D56">
          <w:rPr>
            <w:rFonts w:ascii="Arial" w:hAnsi="Arial" w:cs="Arial"/>
          </w:rPr>
          <w:t>i</w:t>
        </w:r>
      </w:ins>
      <w:ins w:id="20" w:author="Qualcomm-r2" w:date="2021-11-17T16:20:00Z">
        <w:r w:rsidR="00954CB7">
          <w:rPr>
            <w:rFonts w:ascii="Arial" w:hAnsi="Arial" w:cs="Arial"/>
          </w:rPr>
          <w:t xml:space="preserve">f CT1 </w:t>
        </w:r>
      </w:ins>
      <w:ins w:id="21" w:author="Qualcomm-r3" w:date="2021-11-18T16:36:00Z">
        <w:r w:rsidR="00B56D56">
          <w:rPr>
            <w:rFonts w:ascii="Arial" w:hAnsi="Arial" w:cs="Arial"/>
          </w:rPr>
          <w:t xml:space="preserve">still </w:t>
        </w:r>
      </w:ins>
      <w:ins w:id="22" w:author="Qualcomm-r2" w:date="2021-11-17T16:20:00Z">
        <w:r w:rsidR="00954CB7">
          <w:rPr>
            <w:rFonts w:ascii="Arial" w:hAnsi="Arial" w:cs="Arial"/>
          </w:rPr>
          <w:t>identif</w:t>
        </w:r>
      </w:ins>
      <w:ins w:id="23" w:author="Qualcomm-r2" w:date="2021-11-17T16:21:00Z">
        <w:r w:rsidR="00954CB7">
          <w:rPr>
            <w:rFonts w:ascii="Arial" w:hAnsi="Arial" w:cs="Arial"/>
          </w:rPr>
          <w:t xml:space="preserve">ies </w:t>
        </w:r>
      </w:ins>
      <w:ins w:id="24" w:author="Qualcomm-r2" w:date="2021-11-17T16:22:00Z">
        <w:del w:id="25" w:author="Qualcomm-r3" w:date="2021-11-18T16:36:00Z">
          <w:r w:rsidR="005425BA" w:rsidDel="00B56D56">
            <w:rPr>
              <w:rFonts w:ascii="Arial" w:hAnsi="Arial" w:cs="Arial"/>
            </w:rPr>
            <w:delText xml:space="preserve">such </w:delText>
          </w:r>
        </w:del>
      </w:ins>
      <w:ins w:id="26" w:author="Qualcomm-r2" w:date="2021-11-17T16:21:00Z">
        <w:del w:id="27" w:author="Qualcomm-r3" w:date="2021-11-18T16:36:00Z">
          <w:r w:rsidR="00954CB7" w:rsidDel="00662929">
            <w:rPr>
              <w:rFonts w:ascii="Arial" w:hAnsi="Arial" w:cs="Arial"/>
            </w:rPr>
            <w:delText xml:space="preserve">a </w:delText>
          </w:r>
        </w:del>
      </w:ins>
      <w:ins w:id="28" w:author="Qualcomm-r3" w:date="2021-11-18T16:36:00Z">
        <w:r w:rsidR="00662929">
          <w:rPr>
            <w:rFonts w:ascii="Arial" w:hAnsi="Arial" w:cs="Arial"/>
          </w:rPr>
          <w:t xml:space="preserve">the </w:t>
        </w:r>
      </w:ins>
      <w:ins w:id="29" w:author="Qualcomm-r2" w:date="2021-11-17T16:21:00Z">
        <w:r w:rsidR="00954CB7">
          <w:rPr>
            <w:rFonts w:ascii="Arial" w:hAnsi="Arial" w:cs="Arial"/>
          </w:rPr>
          <w:t>nee</w:t>
        </w:r>
      </w:ins>
      <w:ins w:id="30" w:author="Qualcomm-r2" w:date="2021-11-17T16:22:00Z">
        <w:r w:rsidR="005425BA">
          <w:rPr>
            <w:rFonts w:ascii="Arial" w:hAnsi="Arial" w:cs="Arial"/>
          </w:rPr>
          <w:t>d</w:t>
        </w:r>
      </w:ins>
      <w:ins w:id="31" w:author="Qualcomm-r3" w:date="2021-11-18T16:36:00Z">
        <w:r w:rsidR="00662929">
          <w:rPr>
            <w:rFonts w:ascii="Arial" w:hAnsi="Arial" w:cs="Arial"/>
          </w:rPr>
          <w:t xml:space="preserve"> for UE capabilities indication in UPU</w:t>
        </w:r>
      </w:ins>
      <w:ins w:id="32" w:author="Qualcomm-r2" w:date="2021-11-17T16:21:00Z">
        <w:r w:rsidR="00954CB7">
          <w:rPr>
            <w:rFonts w:ascii="Arial" w:hAnsi="Arial" w:cs="Arial"/>
          </w:rPr>
          <w:t>, CT1 is kindly requeste</w:t>
        </w:r>
        <w:r w:rsidR="005425BA">
          <w:rPr>
            <w:rFonts w:ascii="Arial" w:hAnsi="Arial" w:cs="Arial"/>
          </w:rPr>
          <w:t>d to inform SA3.</w:t>
        </w:r>
      </w:ins>
    </w:p>
    <w:bookmarkEnd w:id="13"/>
    <w:bookmarkEnd w:id="1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116EE427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53496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253496">
        <w:rPr>
          <w:rFonts w:ascii="Arial" w:hAnsi="Arial" w:cs="Arial"/>
          <w:b/>
        </w:rPr>
        <w:t xml:space="preserve"> and CT1</w:t>
      </w:r>
    </w:p>
    <w:p w14:paraId="3A3E805D" w14:textId="77777777" w:rsidR="00B444F5" w:rsidRDefault="0028428D" w:rsidP="0028428D">
      <w:pPr>
        <w:spacing w:after="120"/>
        <w:ind w:left="993" w:hanging="993"/>
        <w:rPr>
          <w:ins w:id="33" w:author="Qualcomm-r2" w:date="2021-11-17T16:25:00Z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EC0839">
        <w:rPr>
          <w:rFonts w:ascii="Arial" w:hAnsi="Arial" w:cs="Arial"/>
        </w:rPr>
        <w:t>SA2 and CT1 are requested to</w:t>
      </w:r>
      <w:r w:rsidRPr="008E77E4">
        <w:rPr>
          <w:rFonts w:ascii="Arial" w:hAnsi="Arial" w:cs="Arial"/>
        </w:rPr>
        <w:t xml:space="preserve"> take the above </w:t>
      </w:r>
      <w:r w:rsidR="00247D93">
        <w:rPr>
          <w:rFonts w:ascii="Arial" w:hAnsi="Arial" w:cs="Arial"/>
        </w:rPr>
        <w:t>information</w:t>
      </w:r>
      <w:r w:rsidRPr="008E77E4">
        <w:rPr>
          <w:rFonts w:ascii="Arial" w:hAnsi="Arial" w:cs="Arial"/>
        </w:rPr>
        <w:t xml:space="preserve"> into account</w:t>
      </w:r>
      <w:r>
        <w:t>.</w:t>
      </w:r>
      <w:ins w:id="34" w:author="Qualcomm-r2" w:date="2021-11-17T16:24:00Z">
        <w:r w:rsidR="00CE5CAB">
          <w:t xml:space="preserve"> </w:t>
        </w:r>
      </w:ins>
    </w:p>
    <w:p w14:paraId="4DC5066A" w14:textId="31654DAE" w:rsidR="00B444F5" w:rsidRDefault="00B444F5" w:rsidP="00B444F5">
      <w:pPr>
        <w:spacing w:after="120"/>
        <w:ind w:left="1985" w:hanging="1985"/>
        <w:rPr>
          <w:ins w:id="35" w:author="Qualcomm-r2" w:date="2021-11-17T16:26:00Z"/>
          <w:rFonts w:ascii="Arial" w:hAnsi="Arial" w:cs="Arial"/>
          <w:b/>
        </w:rPr>
      </w:pPr>
      <w:ins w:id="36" w:author="Qualcomm-r2" w:date="2021-11-17T16:26:00Z">
        <w:r>
          <w:rPr>
            <w:rFonts w:ascii="Arial" w:hAnsi="Arial" w:cs="Arial"/>
            <w:b/>
          </w:rPr>
          <w:t>To CT1</w:t>
        </w:r>
      </w:ins>
    </w:p>
    <w:p w14:paraId="479EC9B5" w14:textId="0B5F5527" w:rsidR="0028428D" w:rsidRPr="00CE5CAB" w:rsidRDefault="00B444F5" w:rsidP="00B444F5">
      <w:pPr>
        <w:spacing w:after="120"/>
        <w:ind w:left="993" w:hanging="993"/>
        <w:rPr>
          <w:rFonts w:ascii="Arial" w:hAnsi="Arial" w:cs="Arial"/>
        </w:rPr>
      </w:pPr>
      <w:ins w:id="37" w:author="Qualcomm-r2" w:date="2021-11-17T16:26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</w:rPr>
          <w:t>I</w:t>
        </w:r>
      </w:ins>
      <w:ins w:id="38" w:author="Qualcomm-r2" w:date="2021-11-17T16:25:00Z">
        <w:r w:rsidR="00DD210E">
          <w:rPr>
            <w:rFonts w:ascii="Arial" w:hAnsi="Arial" w:cs="Arial"/>
          </w:rPr>
          <w:t xml:space="preserve">f </w:t>
        </w:r>
      </w:ins>
      <w:ins w:id="39" w:author="Qualcomm-r2" w:date="2021-11-17T16:24:00Z">
        <w:r w:rsidR="00CE5CAB" w:rsidRPr="00CE5CAB">
          <w:rPr>
            <w:rFonts w:ascii="Arial" w:hAnsi="Arial" w:cs="Arial"/>
          </w:rPr>
          <w:t xml:space="preserve">CT1 </w:t>
        </w:r>
        <w:r w:rsidR="00CE5CAB">
          <w:rPr>
            <w:rFonts w:ascii="Arial" w:hAnsi="Arial" w:cs="Arial"/>
          </w:rPr>
          <w:t xml:space="preserve">identifies </w:t>
        </w:r>
      </w:ins>
      <w:ins w:id="40" w:author="Qualcomm-r2" w:date="2021-11-17T16:25:00Z">
        <w:r w:rsidR="00DD210E">
          <w:rPr>
            <w:rFonts w:ascii="Arial" w:hAnsi="Arial" w:cs="Arial"/>
          </w:rPr>
          <w:t>a</w:t>
        </w:r>
      </w:ins>
      <w:ins w:id="41" w:author="Qualcomm-r2" w:date="2021-11-17T16:24:00Z">
        <w:r w:rsidR="00904935">
          <w:rPr>
            <w:rFonts w:ascii="Arial" w:hAnsi="Arial" w:cs="Arial"/>
          </w:rPr>
          <w:t xml:space="preserve"> need for UE capabilities indication in UPU</w:t>
        </w:r>
      </w:ins>
      <w:ins w:id="42" w:author="Qualcomm-r2" w:date="2021-11-17T16:25:00Z">
        <w:r w:rsidR="00904935">
          <w:rPr>
            <w:rFonts w:ascii="Arial" w:hAnsi="Arial" w:cs="Arial"/>
          </w:rPr>
          <w:t>, CT1 is kindly requested to inform SA3.</w:t>
        </w:r>
      </w:ins>
      <w:ins w:id="43" w:author="Qualcomm-r2" w:date="2021-11-17T16:24:00Z">
        <w:r w:rsidR="00CE5CAB" w:rsidRPr="00CE5CAB">
          <w:rPr>
            <w:rFonts w:ascii="Arial" w:hAnsi="Arial" w:cs="Arial"/>
          </w:rPr>
          <w:t xml:space="preserve"> </w:t>
        </w:r>
      </w:ins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58934A90" w:rsidR="00B16D7D" w:rsidRPr="00E45A4C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SA3#106</w:t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07 – 11 February 2022</w:t>
      </w:r>
      <w:r w:rsidRPr="00E45A4C">
        <w:rPr>
          <w:rFonts w:ascii="Arial" w:eastAsia="SimSun" w:hAnsi="Arial" w:cs="Arial"/>
          <w:bCs/>
          <w:lang w:val="sv-SE"/>
        </w:rPr>
        <w:tab/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 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p w14:paraId="6B61D48A" w14:textId="3706D861" w:rsidR="00F9067D" w:rsidRPr="00E45A4C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</w:t>
      </w:r>
      <w:r w:rsidR="00501861" w:rsidRPr="00E45A4C">
        <w:rPr>
          <w:rFonts w:ascii="Arial" w:eastAsia="SimSun" w:hAnsi="Arial" w:cs="Arial"/>
          <w:bCs/>
          <w:lang w:val="sv-SE"/>
        </w:rPr>
        <w:t>106-bis</w:t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         04 – 08 April 2022</w:t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sectPr w:rsidR="00F9067D" w:rsidRPr="00E45A4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6E1F" w14:textId="77777777" w:rsidR="00A44830" w:rsidRDefault="00A44830">
      <w:pPr>
        <w:spacing w:after="0"/>
      </w:pPr>
      <w:r>
        <w:separator/>
      </w:r>
    </w:p>
  </w:endnote>
  <w:endnote w:type="continuationSeparator" w:id="0">
    <w:p w14:paraId="0F478F24" w14:textId="77777777" w:rsidR="00A44830" w:rsidRDefault="00A44830">
      <w:pPr>
        <w:spacing w:after="0"/>
      </w:pPr>
      <w:r>
        <w:continuationSeparator/>
      </w:r>
    </w:p>
  </w:endnote>
  <w:endnote w:type="continuationNotice" w:id="1">
    <w:p w14:paraId="25A81104" w14:textId="77777777" w:rsidR="00A44830" w:rsidRDefault="00A448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4D96" w14:textId="77777777" w:rsidR="00A44830" w:rsidRDefault="00A44830">
      <w:pPr>
        <w:spacing w:after="0"/>
      </w:pPr>
      <w:r>
        <w:separator/>
      </w:r>
    </w:p>
  </w:footnote>
  <w:footnote w:type="continuationSeparator" w:id="0">
    <w:p w14:paraId="5A67BB48" w14:textId="77777777" w:rsidR="00A44830" w:rsidRDefault="00A44830">
      <w:pPr>
        <w:spacing w:after="0"/>
      </w:pPr>
      <w:r>
        <w:continuationSeparator/>
      </w:r>
    </w:p>
  </w:footnote>
  <w:footnote w:type="continuationNotice" w:id="1">
    <w:p w14:paraId="0A3CD528" w14:textId="77777777" w:rsidR="00A44830" w:rsidRDefault="00A448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r3">
    <w15:presenceInfo w15:providerId="None" w15:userId="Qualcomm-r3"/>
  </w15:person>
  <w15:person w15:author="Qualcomm-r4">
    <w15:presenceInfo w15:providerId="None" w15:userId="Qualcomm-r4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A2527"/>
    <w:rsid w:val="000C4168"/>
    <w:rsid w:val="000C72E9"/>
    <w:rsid w:val="000C7437"/>
    <w:rsid w:val="000D171E"/>
    <w:rsid w:val="000D5EE9"/>
    <w:rsid w:val="000E1A9E"/>
    <w:rsid w:val="000F0F7A"/>
    <w:rsid w:val="000F38BD"/>
    <w:rsid w:val="000F6242"/>
    <w:rsid w:val="00106339"/>
    <w:rsid w:val="00112F73"/>
    <w:rsid w:val="00114166"/>
    <w:rsid w:val="00115A30"/>
    <w:rsid w:val="00121707"/>
    <w:rsid w:val="001225EB"/>
    <w:rsid w:val="00122F9B"/>
    <w:rsid w:val="001244D9"/>
    <w:rsid w:val="00124CFF"/>
    <w:rsid w:val="00131A22"/>
    <w:rsid w:val="001338C7"/>
    <w:rsid w:val="001448B3"/>
    <w:rsid w:val="00146B8A"/>
    <w:rsid w:val="001471E0"/>
    <w:rsid w:val="00150C76"/>
    <w:rsid w:val="00150D3B"/>
    <w:rsid w:val="0016083D"/>
    <w:rsid w:val="0016312A"/>
    <w:rsid w:val="001678FD"/>
    <w:rsid w:val="001828C5"/>
    <w:rsid w:val="00183BEB"/>
    <w:rsid w:val="00185F6E"/>
    <w:rsid w:val="00195EF9"/>
    <w:rsid w:val="0019657C"/>
    <w:rsid w:val="001A309F"/>
    <w:rsid w:val="001B63F9"/>
    <w:rsid w:val="001B6922"/>
    <w:rsid w:val="001C1483"/>
    <w:rsid w:val="001C3CC1"/>
    <w:rsid w:val="001C726D"/>
    <w:rsid w:val="001D5D52"/>
    <w:rsid w:val="00201B24"/>
    <w:rsid w:val="00204F0E"/>
    <w:rsid w:val="002108B1"/>
    <w:rsid w:val="002154E1"/>
    <w:rsid w:val="0022009D"/>
    <w:rsid w:val="0022282F"/>
    <w:rsid w:val="00240AD6"/>
    <w:rsid w:val="0024105A"/>
    <w:rsid w:val="00246734"/>
    <w:rsid w:val="00246FE1"/>
    <w:rsid w:val="00247D29"/>
    <w:rsid w:val="00247D93"/>
    <w:rsid w:val="00251253"/>
    <w:rsid w:val="00253496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5CAC"/>
    <w:rsid w:val="002D6658"/>
    <w:rsid w:val="002F1940"/>
    <w:rsid w:val="002F4426"/>
    <w:rsid w:val="003069EA"/>
    <w:rsid w:val="00313968"/>
    <w:rsid w:val="00332717"/>
    <w:rsid w:val="0033700F"/>
    <w:rsid w:val="00344CD0"/>
    <w:rsid w:val="00347FB6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9635E"/>
    <w:rsid w:val="003B1519"/>
    <w:rsid w:val="003B1DA9"/>
    <w:rsid w:val="003C6472"/>
    <w:rsid w:val="003D4281"/>
    <w:rsid w:val="003D6B17"/>
    <w:rsid w:val="003E3E04"/>
    <w:rsid w:val="003F16B4"/>
    <w:rsid w:val="00401918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55D3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07A6"/>
    <w:rsid w:val="00514AAD"/>
    <w:rsid w:val="00517426"/>
    <w:rsid w:val="00517B7B"/>
    <w:rsid w:val="0054074D"/>
    <w:rsid w:val="005425BA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229C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2929"/>
    <w:rsid w:val="0066392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E1007"/>
    <w:rsid w:val="006F0D1E"/>
    <w:rsid w:val="006F1453"/>
    <w:rsid w:val="006F1D35"/>
    <w:rsid w:val="007028DB"/>
    <w:rsid w:val="007040FF"/>
    <w:rsid w:val="0071049C"/>
    <w:rsid w:val="00717A41"/>
    <w:rsid w:val="00724A62"/>
    <w:rsid w:val="00735978"/>
    <w:rsid w:val="00750051"/>
    <w:rsid w:val="007531DC"/>
    <w:rsid w:val="00753F87"/>
    <w:rsid w:val="00773A7F"/>
    <w:rsid w:val="00773E3D"/>
    <w:rsid w:val="00774563"/>
    <w:rsid w:val="007879DB"/>
    <w:rsid w:val="0079275F"/>
    <w:rsid w:val="00794991"/>
    <w:rsid w:val="00796206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04935"/>
    <w:rsid w:val="00923DFD"/>
    <w:rsid w:val="009260C9"/>
    <w:rsid w:val="0093510D"/>
    <w:rsid w:val="00940643"/>
    <w:rsid w:val="0094534B"/>
    <w:rsid w:val="00954CB7"/>
    <w:rsid w:val="00954D8C"/>
    <w:rsid w:val="00957B03"/>
    <w:rsid w:val="00961364"/>
    <w:rsid w:val="00966940"/>
    <w:rsid w:val="00983EF9"/>
    <w:rsid w:val="00990744"/>
    <w:rsid w:val="00990F8D"/>
    <w:rsid w:val="0099764C"/>
    <w:rsid w:val="009D084C"/>
    <w:rsid w:val="009D307F"/>
    <w:rsid w:val="009E3456"/>
    <w:rsid w:val="009E4EF0"/>
    <w:rsid w:val="009F51FB"/>
    <w:rsid w:val="009F712F"/>
    <w:rsid w:val="00A01538"/>
    <w:rsid w:val="00A23801"/>
    <w:rsid w:val="00A36534"/>
    <w:rsid w:val="00A44830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444F5"/>
    <w:rsid w:val="00B5036B"/>
    <w:rsid w:val="00B5227C"/>
    <w:rsid w:val="00B56D56"/>
    <w:rsid w:val="00B67692"/>
    <w:rsid w:val="00B752BD"/>
    <w:rsid w:val="00B766FD"/>
    <w:rsid w:val="00B80CE4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8690F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E5CAB"/>
    <w:rsid w:val="00CF273E"/>
    <w:rsid w:val="00CF40D5"/>
    <w:rsid w:val="00CF7741"/>
    <w:rsid w:val="00D04602"/>
    <w:rsid w:val="00D10CDA"/>
    <w:rsid w:val="00D154CC"/>
    <w:rsid w:val="00D16CC4"/>
    <w:rsid w:val="00D21D1E"/>
    <w:rsid w:val="00D260C7"/>
    <w:rsid w:val="00D410A4"/>
    <w:rsid w:val="00D42C40"/>
    <w:rsid w:val="00D43603"/>
    <w:rsid w:val="00D456C1"/>
    <w:rsid w:val="00D52F0F"/>
    <w:rsid w:val="00D55B5E"/>
    <w:rsid w:val="00D612CF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10E"/>
    <w:rsid w:val="00DD2276"/>
    <w:rsid w:val="00DD51D2"/>
    <w:rsid w:val="00DF46B5"/>
    <w:rsid w:val="00E026AD"/>
    <w:rsid w:val="00E130E9"/>
    <w:rsid w:val="00E200CE"/>
    <w:rsid w:val="00E33DAD"/>
    <w:rsid w:val="00E36ED0"/>
    <w:rsid w:val="00E37194"/>
    <w:rsid w:val="00E45A4C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95397"/>
    <w:rsid w:val="00EA5C27"/>
    <w:rsid w:val="00EA6892"/>
    <w:rsid w:val="00EB0F8F"/>
    <w:rsid w:val="00EB14D0"/>
    <w:rsid w:val="00EB289E"/>
    <w:rsid w:val="00EC0839"/>
    <w:rsid w:val="00EC7F43"/>
    <w:rsid w:val="00ED6379"/>
    <w:rsid w:val="00EE42C4"/>
    <w:rsid w:val="00EF4E71"/>
    <w:rsid w:val="00F22BEC"/>
    <w:rsid w:val="00F32239"/>
    <w:rsid w:val="00F326B8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4673"/>
    <w:rsid w:val="00FB682D"/>
    <w:rsid w:val="00FC2632"/>
    <w:rsid w:val="00FC51A7"/>
    <w:rsid w:val="00FE062F"/>
    <w:rsid w:val="00FE145B"/>
    <w:rsid w:val="00FE22A0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Qualcomm-r4</cp:lastModifiedBy>
  <cp:revision>55</cp:revision>
  <cp:lastPrinted>2002-04-23T16:10:00Z</cp:lastPrinted>
  <dcterms:created xsi:type="dcterms:W3CDTF">2021-11-12T08:38:00Z</dcterms:created>
  <dcterms:modified xsi:type="dcterms:W3CDTF">2021-11-19T11:04:00Z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