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6245137C"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Mavenir01" w:date="2021-11-18T09:24:00Z">
        <w:r w:rsidR="00D32DEC">
          <w:rPr>
            <w:b/>
            <w:i/>
            <w:noProof/>
            <w:sz w:val="28"/>
            <w:lang w:val="sv-SE"/>
          </w:rPr>
          <w:t>6</w:t>
        </w:r>
      </w:ins>
      <w:ins w:id="1" w:author="Mavenir05" w:date="2021-11-17T09:15:00Z">
        <w:del w:id="2" w:author="Mavenir01" w:date="2021-11-18T09:24:00Z">
          <w:r w:rsidR="00831790" w:rsidDel="00D32DEC">
            <w:rPr>
              <w:b/>
              <w:i/>
              <w:noProof/>
              <w:sz w:val="28"/>
              <w:lang w:val="sv-SE"/>
            </w:rPr>
            <w:delText>3</w:delText>
          </w:r>
        </w:del>
      </w:ins>
      <w:ins w:id="3" w:author="Ericsson-r2" w:date="2021-11-17T13:07:00Z">
        <w:del w:id="4"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p w14:paraId="06BA196E" w14:textId="5C478D1A"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bookmarkEnd w:id="5"/>
    <w:bookmarkEnd w:id="6"/>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82FEC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ins w:id="7" w:author="Ericsson-r2" w:date="2021-11-17T13:27:00Z">
        <w:r w:rsidR="00622A80">
          <w:rPr>
            <w:rFonts w:ascii="Arial" w:hAnsi="Arial" w:cs="Arial"/>
            <w:b/>
            <w:bCs/>
            <w:sz w:val="22"/>
            <w:szCs w:val="22"/>
          </w:rPr>
          <w:t xml:space="preserve">GSMA </w:t>
        </w:r>
      </w:ins>
      <w:r w:rsidR="005E0F1B">
        <w:rPr>
          <w:rFonts w:ascii="Arial" w:hAnsi="Arial" w:cs="Arial"/>
          <w:b/>
          <w:bCs/>
          <w:sz w:val="22"/>
          <w:szCs w:val="22"/>
        </w:rPr>
        <w:t>5GJA</w:t>
      </w:r>
      <w:ins w:id="8" w:author="Mavenir05" w:date="2021-11-17T08:24:00Z">
        <w:r w:rsidR="00BA00F4">
          <w:rPr>
            <w:rFonts w:ascii="Arial" w:hAnsi="Arial" w:cs="Arial"/>
            <w:b/>
            <w:bCs/>
            <w:sz w:val="22"/>
            <w:szCs w:val="22"/>
          </w:rPr>
          <w:t>, DESS</w:t>
        </w:r>
      </w:ins>
    </w:p>
    <w:p w14:paraId="5DC2ED77" w14:textId="39C69A8F"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306032">
        <w:rPr>
          <w:rFonts w:ascii="Arial" w:hAnsi="Arial" w:cs="Arial"/>
          <w:b/>
          <w:bCs/>
          <w:sz w:val="22"/>
          <w:szCs w:val="22"/>
        </w:rPr>
        <w:t>CT4</w:t>
      </w:r>
    </w:p>
    <w:bookmarkEnd w:id="9"/>
    <w:bookmarkEnd w:id="10"/>
    <w:p w14:paraId="1A1CC9B8" w14:textId="77777777" w:rsidR="00B97703"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11" w:author="Ericsson-r2" w:date="2021-11-17T13:08:00Z">
        <w:r w:rsidDel="001E3215">
          <w:delText>roaming  hubbing</w:delText>
        </w:r>
      </w:del>
      <w:ins w:id="12" w:author="Ericsson-r2" w:date="2021-11-17T13:08:00Z">
        <w:r w:rsidR="001E3215">
          <w:t xml:space="preserve">roaming </w:t>
        </w:r>
        <w:proofErr w:type="spellStart"/>
        <w:r w:rsidR="001E3215">
          <w:t>hubbing</w:t>
        </w:r>
      </w:ins>
      <w:proofErr w:type="spellEnd"/>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742411D6" w:rsidR="006156AF" w:rsidRDefault="005E0F1B" w:rsidP="003278EA">
      <w:pPr>
        <w:numPr>
          <w:ilvl w:val="0"/>
          <w:numId w:val="5"/>
        </w:numPr>
        <w:rPr>
          <w:ins w:id="13" w:author="Ericsson-r2" w:date="2021-11-17T14:12:00Z"/>
        </w:rPr>
      </w:pPr>
      <w:r>
        <w:t>The</w:t>
      </w:r>
      <w:r w:rsidR="00F810CA">
        <w:t xml:space="preserve"> deployment in F</w:t>
      </w:r>
      <w:r>
        <w:t>igure 1 of 5GJA's LS is not supported by 3GP</w:t>
      </w:r>
      <w:r w:rsidR="00F810CA">
        <w:t>P</w:t>
      </w:r>
      <w:r>
        <w:t xml:space="preserve"> specifications, as there is no concept of SEPP chaining</w:t>
      </w:r>
      <w:ins w:id="14" w:author="Ericsson-r2" w:date="2021-11-17T13:09:00Z">
        <w:r w:rsidR="001E3215">
          <w:t xml:space="preserve">, i.e., </w:t>
        </w:r>
      </w:ins>
      <w:ins w:id="15" w:author="Mavenir05" w:date="2021-11-17T09:24:00Z">
        <w:r w:rsidR="00841105">
          <w:t xml:space="preserve">5GJA’s LS assumes </w:t>
        </w:r>
      </w:ins>
      <w:ins w:id="16" w:author="Ericsson-r2" w:date="2021-11-17T13:09:00Z">
        <w:r w:rsidR="001E3215">
          <w:t>having a RH SEPP on the path between pSEPP and cSEPP</w:t>
        </w:r>
      </w:ins>
      <w:r>
        <w:t xml:space="preserve">. </w:t>
      </w:r>
      <w:ins w:id="17" w:author="Ericsson-r2" w:date="2021-11-17T13:12:00Z">
        <w:r w:rsidR="001E3215">
          <w:br/>
        </w:r>
      </w:ins>
      <w:r>
        <w:t xml:space="preserve">If there is a requirement </w:t>
      </w:r>
      <w:ins w:id="18" w:author="Mavenir05" w:date="2021-11-17T08:43:00Z">
        <w:r w:rsidR="00415EEB">
          <w:t xml:space="preserve">to </w:t>
        </w:r>
      </w:ins>
      <w:del w:id="19" w:author="Mavenir05" w:date="2021-11-17T08:26:00Z">
        <w:r w:rsidDel="00BA00F4">
          <w:delText xml:space="preserve">to </w:delText>
        </w:r>
      </w:del>
      <w:ins w:id="20" w:author="Ericsson-r2" w:date="2021-11-17T13:41:00Z">
        <w:del w:id="21" w:author="Mavenir05" w:date="2021-11-17T08:43:00Z">
          <w:r w:rsidR="0050765D" w:rsidDel="00415EEB">
            <w:delText>that the</w:delText>
          </w:r>
        </w:del>
        <w:r w:rsidR="0050765D">
          <w:t xml:space="preserve"> </w:t>
        </w:r>
      </w:ins>
      <w:ins w:id="22" w:author="Mavenir05" w:date="2021-11-17T08:43:00Z">
        <w:r w:rsidR="00415EEB">
          <w:t xml:space="preserve">have </w:t>
        </w:r>
      </w:ins>
      <w:ins w:id="23" w:author="Mavenir05" w:date="2021-11-17T08:45:00Z">
        <w:r w:rsidR="00415EEB">
          <w:t>the</w:t>
        </w:r>
      </w:ins>
      <w:ins w:id="24" w:author="Mavenir05" w:date="2021-11-17T08:43:00Z">
        <w:r w:rsidR="00415EEB">
          <w:t xml:space="preserve"> </w:t>
        </w:r>
      </w:ins>
      <w:ins w:id="25" w:author="Ericsson-r2" w:date="2021-11-17T13:55:00Z">
        <w:r w:rsidR="00514E07">
          <w:t>RH</w:t>
        </w:r>
      </w:ins>
      <w:ins w:id="26" w:author="Ericsson-r2" w:date="2021-11-17T13:41:00Z">
        <w:r w:rsidR="0050765D">
          <w:t xml:space="preserve"> </w:t>
        </w:r>
        <w:del w:id="27" w:author="Mavenir05" w:date="2021-11-17T08:45:00Z">
          <w:r w:rsidR="0050765D" w:rsidDel="00415EEB">
            <w:delText>SEPP</w:delText>
          </w:r>
        </w:del>
        <w:r w:rsidR="0050765D">
          <w:t xml:space="preserve"> </w:t>
        </w:r>
      </w:ins>
      <w:ins w:id="28" w:author="Mavenir05" w:date="2021-11-17T08:26:00Z">
        <w:r w:rsidR="00BA00F4">
          <w:t xml:space="preserve">to </w:t>
        </w:r>
      </w:ins>
      <w:r>
        <w:t xml:space="preserve">control </w:t>
      </w:r>
      <w:ins w:id="29" w:author="Ericsson-r2" w:date="2021-11-17T13:41:00Z">
        <w:r w:rsidR="0050765D">
          <w:t xml:space="preserve">the </w:t>
        </w:r>
      </w:ins>
      <w:r>
        <w:t>setup of N32</w:t>
      </w:r>
      <w:ins w:id="30" w:author="Ericsson-r2" w:date="2021-11-17T13:17:00Z">
        <w:r w:rsidR="001E3215">
          <w:t>-</w:t>
        </w:r>
      </w:ins>
      <w:r>
        <w:t>c</w:t>
      </w:r>
      <w:ins w:id="31" w:author="Ericsson-r2" w:date="2021-11-17T13:55:00Z">
        <w:r w:rsidR="00514E07">
          <w:t xml:space="preserve"> between </w:t>
        </w:r>
      </w:ins>
      <w:ins w:id="32" w:author="Ericsson-r2" w:date="2021-11-17T13:56:00Z">
        <w:r w:rsidR="00514E07">
          <w:t xml:space="preserve">the </w:t>
        </w:r>
      </w:ins>
      <w:ins w:id="33" w:author="Mavenir05" w:date="2021-11-17T08:48:00Z">
        <w:r w:rsidR="00415EEB">
          <w:t>home and visited network</w:t>
        </w:r>
      </w:ins>
      <w:ins w:id="34" w:author="Ericsson-r2" w:date="2021-11-17T13:56:00Z">
        <w:del w:id="35" w:author="Mavenir05" w:date="2021-11-17T08:48:00Z">
          <w:r w:rsidR="00514E07" w:rsidDel="00415EEB">
            <w:delText>PLMN</w:delText>
          </w:r>
        </w:del>
        <w:r w:rsidR="00514E07">
          <w:t xml:space="preserve"> SEPPs</w:t>
        </w:r>
      </w:ins>
      <w:r>
        <w:t xml:space="preserve">, the roaming hub may use a proxy allowing or disallowing the HTTP "connect" </w:t>
      </w:r>
      <w:proofErr w:type="gramStart"/>
      <w:r>
        <w:t>method, or</w:t>
      </w:r>
      <w:proofErr w:type="gramEnd"/>
      <w:r>
        <w:t xml:space="preserve"> use of a reverse proxy</w:t>
      </w:r>
      <w:r w:rsidR="00F810CA">
        <w:t xml:space="preserve"> with SNI TLS-pass through</w:t>
      </w:r>
      <w:r>
        <w:t>.</w:t>
      </w:r>
      <w:r w:rsidR="00F810CA">
        <w:t xml:space="preserve"> The roaming hub would take the role of "IPX" for N32</w:t>
      </w:r>
      <w:ins w:id="36" w:author="Ericsson-r2" w:date="2021-11-17T13:17:00Z">
        <w:r w:rsidR="001E3215">
          <w:t>-</w:t>
        </w:r>
      </w:ins>
      <w:r w:rsidR="00F810CA">
        <w:t>f, and, by using PRINS</w:t>
      </w:r>
      <w:ins w:id="37" w:author="Pashalidis, Andreas" w:date="2021-11-18T08:48:00Z">
        <w:r w:rsidR="001A3349">
          <w:t xml:space="preserve"> with appropriately chosen protection policies</w:t>
        </w:r>
      </w:ins>
      <w:r w:rsidR="00F810CA">
        <w:t>, can be in control of N32, being able to audit all requests and responses going across the connection marked as "B".</w:t>
      </w:r>
      <w:del w:id="38" w:author="Ericsson-r2" w:date="2021-11-17T13:59:00Z">
        <w:r w:rsidR="00F810CA" w:rsidDel="00514E07">
          <w:delText xml:space="preserve"> </w:delText>
        </w:r>
      </w:del>
      <w:ins w:id="39" w:author="Ericsson-r2" w:date="2021-11-17T13:58:00Z">
        <w:r w:rsidR="00514E07">
          <w:br/>
        </w:r>
        <w:del w:id="40"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71816784" w:rsidR="006156AF" w:rsidRDefault="006156AF" w:rsidP="001A3349">
      <w:pPr>
        <w:numPr>
          <w:ilvl w:val="0"/>
          <w:numId w:val="5"/>
        </w:numPr>
        <w:rPr>
          <w:ins w:id="41" w:author="Ericsson-r2" w:date="2021-11-17T14:11:00Z"/>
        </w:rPr>
      </w:pPr>
      <w:ins w:id="42" w:author="Ericsson-r2" w:date="2021-11-17T14:12:00Z">
        <w:del w:id="43" w:author="Mavenir05" w:date="2021-11-17T08:56:00Z">
          <w:r w:rsidDel="00415EEB">
            <w:delText xml:space="preserve">It is mentioned in the LS that </w:delText>
          </w:r>
        </w:del>
      </w:ins>
      <w:ins w:id="44" w:author="Ericsson-r2" w:date="2021-11-17T14:13:00Z">
        <w:del w:id="45" w:author="Mavenir05" w:date="2021-11-17T08:56:00Z">
          <w:r w:rsidDel="00415EEB">
            <w:delText>"</w:delText>
          </w:r>
        </w:del>
      </w:ins>
      <w:ins w:id="46" w:author="Ericsson-r2" w:date="2021-11-17T14:12:00Z">
        <w:del w:id="47" w:author="Mavenir05" w:date="2021-11-17T08:56:00Z">
          <w:r w:rsidRPr="003F74E4" w:rsidDel="00415EEB">
            <w:rPr>
              <w:rFonts w:eastAsia="MS Mincho"/>
              <w:lang w:eastAsia="ja-JP"/>
            </w:rPr>
            <w:delText>The PLMN 1 SEPP in Figure 1 handles both bilateral N32 connection (A) and the Roaming Hub relati</w:delText>
          </w:r>
          <w:r w:rsidRPr="00961928" w:rsidDel="00415EEB">
            <w:rPr>
              <w:rFonts w:eastAsia="MS Mincho"/>
              <w:lang w:eastAsia="ja-JP"/>
            </w:rPr>
            <w:delText>on (B</w:delText>
          </w:r>
          <w:r w:rsidRPr="003F74E4" w:rsidDel="00415EEB">
            <w:rPr>
              <w:rFonts w:eastAsia="MS Mincho"/>
              <w:lang w:eastAsia="ja-JP"/>
            </w:rPr>
            <w:delText>)</w:delText>
          </w:r>
        </w:del>
      </w:ins>
      <w:ins w:id="48" w:author="Ericsson-r2" w:date="2021-11-17T14:13:00Z">
        <w:del w:id="49" w:author="Mavenir05" w:date="2021-11-17T08:56:00Z">
          <w:r w:rsidDel="00415EEB">
            <w:delText>"</w:delText>
          </w:r>
        </w:del>
      </w:ins>
      <w:ins w:id="50" w:author="Ericsson-r2" w:date="2021-11-17T14:12:00Z">
        <w:del w:id="51" w:author="Mavenir05" w:date="2021-11-17T08:56:00Z">
          <w:r w:rsidDel="00415EEB">
            <w:delText xml:space="preserve">, SA3 would like to request GSMA to clarify </w:delText>
          </w:r>
        </w:del>
      </w:ins>
      <w:ins w:id="52" w:author="Ericsson-r2" w:date="2021-11-17T14:13:00Z">
        <w:del w:id="53" w:author="Mavenir05" w:date="2021-11-17T08:56:00Z">
          <w:r w:rsidDel="00415EEB">
            <w:delText>if</w:delText>
          </w:r>
        </w:del>
        <w:del w:id="54" w:author="Mavenir05" w:date="2021-11-17T08:50:00Z">
          <w:r w:rsidDel="00415EEB">
            <w:delText xml:space="preserve"> </w:delText>
          </w:r>
        </w:del>
        <w:del w:id="55" w:author="Mavenir05" w:date="2021-11-17T08:56:00Z">
          <w:r w:rsidDel="00415EEB">
            <w:delText xml:space="preserve"> (A) and (B) are N32-c </w:delText>
          </w:r>
          <w:commentRangeStart w:id="56"/>
          <w:r w:rsidDel="00415EEB">
            <w:delText>connections</w:delText>
          </w:r>
        </w:del>
      </w:ins>
      <w:commentRangeEnd w:id="56"/>
      <w:r w:rsidR="00415EEB">
        <w:rPr>
          <w:rStyle w:val="CommentReference"/>
          <w:rFonts w:ascii="Arial" w:hAnsi="Arial"/>
        </w:rPr>
        <w:commentReference w:id="56"/>
      </w:r>
      <w:ins w:id="57" w:author="Ericsson-r2" w:date="2021-11-17T14:12:00Z">
        <w:r>
          <w:t>.</w:t>
        </w:r>
      </w:ins>
      <w:del w:id="58" w:author="Ericsson-r2" w:date="2021-11-17T14:12:00Z">
        <w:r w:rsidR="003278EA" w:rsidDel="006156AF">
          <w:br/>
        </w:r>
      </w:del>
    </w:p>
    <w:p w14:paraId="6A3DCC48" w14:textId="4C11FC5A" w:rsidR="00F810CA" w:rsidRDefault="00F810CA" w:rsidP="003278EA">
      <w:pPr>
        <w:numPr>
          <w:ilvl w:val="0"/>
          <w:numId w:val="5"/>
        </w:numPr>
        <w:rPr>
          <w:ins w:id="59" w:author="Ericsson-r2" w:date="2021-11-17T14:15:00Z"/>
        </w:rPr>
      </w:pPr>
      <w:r>
        <w:t xml:space="preserve">It is unclear why 5GJA assumes that a roaming hub would have full visibility of all agreements, as the routing of these N32 connections would be configured to go via the proxy </w:t>
      </w:r>
      <w:ins w:id="60" w:author="Ericsson-r2" w:date="2021-11-17T13:14:00Z">
        <w:r w:rsidR="001E3215">
          <w:t xml:space="preserve">in the roaming hub </w:t>
        </w:r>
      </w:ins>
      <w:r>
        <w:t xml:space="preserve">only for agreements involving the roaming hub.  </w:t>
      </w:r>
      <w:ins w:id="61" w:author="Ericsson-r2" w:date="2021-11-17T14:14:00Z">
        <w:r w:rsidR="006156AF">
          <w:t xml:space="preserve">SA3 would like to request GSMA to clarify </w:t>
        </w:r>
      </w:ins>
      <w:ins w:id="62" w:author="Mavenir05" w:date="2021-11-17T09:10:00Z">
        <w:r w:rsidR="00415EEB">
          <w:t xml:space="preserve">whether </w:t>
        </w:r>
      </w:ins>
      <w:ins w:id="63" w:author="Ericsson-r2" w:date="2021-11-17T14:14:00Z">
        <w:r w:rsidR="006156AF">
          <w:t xml:space="preserve">the </w:t>
        </w:r>
        <w:del w:id="64" w:author="Mavenir05" w:date="2021-11-17T09:10:00Z">
          <w:r w:rsidR="006156AF" w:rsidDel="00415EEB">
            <w:delText xml:space="preserve">meaning of </w:delText>
          </w:r>
        </w:del>
        <w:r w:rsidR="006156AF">
          <w:t>commercial agreement between network operator and roaming hub</w:t>
        </w:r>
        <w:del w:id="65" w:author="Mavenir05" w:date="2021-11-17T09:11:00Z">
          <w:r w:rsidR="006156AF" w:rsidDel="00415EEB">
            <w:delText>,</w:delText>
          </w:r>
        </w:del>
      </w:ins>
      <w:ins w:id="66" w:author="Mavenir05" w:date="2021-11-17T09:11:00Z">
        <w:r w:rsidR="00415EEB">
          <w:t xml:space="preserve"> </w:t>
        </w:r>
      </w:ins>
      <w:ins w:id="67" w:author="Mavenir05" w:date="2021-11-17T09:12:00Z">
        <w:r w:rsidR="00415EEB">
          <w:t xml:space="preserve">covers </w:t>
        </w:r>
      </w:ins>
      <w:ins w:id="68" w:author="Mavenir05" w:date="2021-11-17T09:13:00Z">
        <w:r w:rsidR="00415EEB">
          <w:t xml:space="preserve">the </w:t>
        </w:r>
      </w:ins>
      <w:ins w:id="69" w:author="Mavenir05" w:date="2021-11-17T09:12:00Z">
        <w:r w:rsidR="00415EEB">
          <w:t xml:space="preserve">RH liability </w:t>
        </w:r>
      </w:ins>
      <w:ins w:id="70" w:author="Mavenir05" w:date="2021-11-17T09:13:00Z">
        <w:r w:rsidR="00415EEB">
          <w:t xml:space="preserve">for the visibility of subscriber sensitive information, e.g., </w:t>
        </w:r>
      </w:ins>
      <w:ins w:id="71" w:author="Mavenir05" w:date="2021-11-17T09:14:00Z">
        <w:r w:rsidR="00415EEB">
          <w:t>privacy and visibility to subscriber specific secret information.</w:t>
        </w:r>
      </w:ins>
      <w:ins w:id="72" w:author="Mavenir05" w:date="2021-11-17T09:13:00Z">
        <w:r w:rsidR="00415EEB">
          <w:t xml:space="preserve"> </w:t>
        </w:r>
      </w:ins>
      <w:ins w:id="73" w:author="Ericsson-r2" w:date="2021-11-17T14:14:00Z">
        <w:del w:id="74" w:author="Mavenir05" w:date="2021-11-17T09:12:00Z">
          <w:r w:rsidR="006156AF" w:rsidDel="00415EEB">
            <w:delText>including</w:delText>
          </w:r>
        </w:del>
        <w:del w:id="75" w:author="Mavenir05" w:date="2021-11-17T09:14:00Z">
          <w:r w:rsidR="006156AF" w:rsidDel="00415EEB">
            <w:delText xml:space="preserve"> visibility and </w:delText>
          </w:r>
          <w:r w:rsidR="006156AF" w:rsidDel="00415EEB">
            <w:rPr>
              <w:rFonts w:eastAsia="MS Mincho"/>
              <w:lang w:eastAsia="ja-JP"/>
            </w:rPr>
            <w:delText>liability</w:delText>
          </w:r>
          <w:r w:rsidR="006156AF" w:rsidDel="00415EEB">
            <w:delText>.</w:delText>
          </w:r>
        </w:del>
      </w:ins>
    </w:p>
    <w:p w14:paraId="5097181F" w14:textId="1816CED3" w:rsidR="006156AF" w:rsidDel="00BA00F4" w:rsidRDefault="006156AF" w:rsidP="006156AF">
      <w:pPr>
        <w:numPr>
          <w:ilvl w:val="0"/>
          <w:numId w:val="5"/>
        </w:numPr>
        <w:rPr>
          <w:ins w:id="76" w:author="Ericsson-r2" w:date="2021-11-17T14:16:00Z"/>
          <w:del w:id="77" w:author="Mavenir05" w:date="2021-11-17T08:29:00Z"/>
        </w:rPr>
      </w:pPr>
      <w:ins w:id="78" w:author="Ericsson-r2" w:date="2021-11-17T14:15:00Z">
        <w:del w:id="79"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80"/>
          <w:r w:rsidRPr="002F211A" w:rsidDel="00BA00F4">
            <w:delText>Group</w:delText>
          </w:r>
        </w:del>
      </w:ins>
      <w:commentRangeEnd w:id="80"/>
      <w:r w:rsidR="00415EEB">
        <w:rPr>
          <w:rStyle w:val="CommentReference"/>
          <w:rFonts w:ascii="Arial" w:hAnsi="Arial"/>
        </w:rPr>
        <w:commentReference w:id="80"/>
      </w:r>
      <w:ins w:id="81" w:author="Ericsson-r2" w:date="2021-11-17T14:15:00Z">
        <w:del w:id="82" w:author="Mavenir05" w:date="2021-11-17T08:29:00Z">
          <w:r w:rsidRPr="002F211A" w:rsidDel="00BA00F4">
            <w:delText>.</w:delText>
          </w:r>
        </w:del>
      </w:ins>
    </w:p>
    <w:p w14:paraId="48E6D731" w14:textId="71FFA2FF" w:rsidR="005462A6" w:rsidRDefault="005462A6" w:rsidP="005462A6">
      <w:pPr>
        <w:numPr>
          <w:ilvl w:val="0"/>
          <w:numId w:val="5"/>
        </w:numPr>
        <w:rPr>
          <w:ins w:id="83" w:author="Ericsson-r2" w:date="2021-11-17T14:16:00Z"/>
        </w:rPr>
      </w:pPr>
      <w:ins w:id="84" w:author="Ericsson-r2" w:date="2021-11-17T14:16:00Z">
        <w:r>
          <w:t>5GJA mentions that "regulation in some countries may require that the PLMN SEPP be deployed in the PLMN and located in the country where the PLMN operates". SA3 would like to ask 5GJA to clarify whether</w:t>
        </w:r>
      </w:ins>
      <w:ins w:id="85" w:author="Pashalidis, Andreas" w:date="2021-11-17T21:53:00Z">
        <w:r w:rsidR="002748B5">
          <w:t xml:space="preserve"> </w:t>
        </w:r>
        <w:del w:id="86" w:author="Mavenir01" w:date="2021-11-18T09:24:00Z">
          <w:r w:rsidR="002748B5" w:rsidDel="00D32DEC">
            <w:delText>or not</w:delText>
          </w:r>
        </w:del>
      </w:ins>
      <w:ins w:id="87" w:author="Ericsson-r2" w:date="2021-11-17T14:16:00Z">
        <w:del w:id="88" w:author="Mavenir01" w:date="2021-11-18T09:24:00Z">
          <w:r w:rsidDel="00D32DEC">
            <w:delText xml:space="preserve"> </w:delText>
          </w:r>
        </w:del>
        <w:r>
          <w:t xml:space="preserve">RH </w:t>
        </w:r>
      </w:ins>
      <w:ins w:id="89" w:author="Mavenir05" w:date="2021-11-17T09:05:00Z">
        <w:r w:rsidR="00415EEB">
          <w:t>is considered</w:t>
        </w:r>
      </w:ins>
      <w:ins w:id="90" w:author="Pashalidis, Andreas" w:date="2021-11-17T21:53:00Z">
        <w:r w:rsidR="002748B5">
          <w:t xml:space="preserve"> to be</w:t>
        </w:r>
      </w:ins>
      <w:ins w:id="91" w:author="Mavenir05" w:date="2021-11-17T09:05:00Z">
        <w:r w:rsidR="00415EEB">
          <w:t xml:space="preserve"> a PLMN </w:t>
        </w:r>
      </w:ins>
      <w:ins w:id="92" w:author="Pashalidis, Andreas" w:date="2021-11-17T21:54:00Z">
        <w:r w:rsidR="002748B5">
          <w:t xml:space="preserve">in its own right, </w:t>
        </w:r>
      </w:ins>
      <w:ins w:id="93" w:author="Mavenir05" w:date="2021-11-17T09:05:00Z">
        <w:r w:rsidR="00415EEB">
          <w:t>with specific PLMN-IDs</w:t>
        </w:r>
      </w:ins>
      <w:ins w:id="94" w:author="Pashalidis, Andreas" w:date="2021-11-17T21:54:00Z">
        <w:r w:rsidR="002748B5">
          <w:t>,</w:t>
        </w:r>
      </w:ins>
      <w:ins w:id="95" w:author="Mavenir05" w:date="2021-11-17T09:05:00Z">
        <w:r w:rsidR="00415EEB">
          <w:t xml:space="preserve"> and whether </w:t>
        </w:r>
      </w:ins>
      <w:ins w:id="96" w:author="Pashalidis, Andreas" w:date="2021-11-17T21:54:00Z">
        <w:del w:id="97" w:author="Mavenir01" w:date="2021-11-18T09:25:00Z">
          <w:r w:rsidR="002748B5" w:rsidDel="00D32DEC">
            <w:delText xml:space="preserve">or not </w:delText>
          </w:r>
        </w:del>
      </w:ins>
      <w:ins w:id="98" w:author="Mavenir05" w:date="2021-11-17T09:05:00Z">
        <w:r w:rsidR="00415EEB">
          <w:t>the same regulation is applicable to the RH.</w:t>
        </w:r>
      </w:ins>
      <w:ins w:id="99" w:author="Ericsson-r2" w:date="2021-11-17T14:16:00Z">
        <w:del w:id="100" w:author="Mavenir05" w:date="2021-11-17T09:06:00Z">
          <w:r w:rsidDel="00415EEB">
            <w:delText>SEPPs are included in or exempted from these requirements.</w:delText>
          </w:r>
        </w:del>
      </w:ins>
    </w:p>
    <w:p w14:paraId="6CCB53BB" w14:textId="74FF7B80" w:rsidR="005462A6" w:rsidRDefault="005462A6" w:rsidP="005462A6">
      <w:pPr>
        <w:numPr>
          <w:ilvl w:val="0"/>
          <w:numId w:val="5"/>
        </w:numPr>
        <w:rPr>
          <w:ins w:id="101" w:author="Ericsson-r2" w:date="2021-11-17T14:17:00Z"/>
        </w:rPr>
      </w:pPr>
      <w:ins w:id="102" w:author="Ericsson-r2" w:date="2021-11-17T14:17:00Z">
        <w:del w:id="103" w:author="Mavenir05" w:date="2021-11-17T08:30:00Z">
          <w:r w:rsidRPr="002A235E" w:rsidDel="00FD07AB">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104"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cNF towards the correct SEPP. </w:t>
      </w:r>
    </w:p>
    <w:p w14:paraId="52C974E5" w14:textId="7F0ECDCF" w:rsidR="005E0F1B" w:rsidRDefault="005E0F1B" w:rsidP="00306032">
      <w:pPr>
        <w:rPr>
          <w:ins w:id="105" w:author="Ericsson-r2" w:date="2021-11-17T13:34:00Z"/>
        </w:rPr>
      </w:pPr>
      <w:r>
        <w:t xml:space="preserve">Furthermore, SA3 would like </w:t>
      </w:r>
      <w:ins w:id="106"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107"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108" w:author="Ericsson-r2" w:date="2021-11-17T13:33:00Z">
        <w:r w:rsidR="00EF03B9">
          <w:t xml:space="preserve"> whether </w:t>
        </w:r>
      </w:ins>
      <w:ins w:id="109" w:author="Pashalidis, Andreas" w:date="2021-11-17T21:55:00Z">
        <w:r w:rsidR="002748B5">
          <w:t xml:space="preserve">or not </w:t>
        </w:r>
      </w:ins>
      <w:ins w:id="110" w:author="Mavenir05" w:date="2021-11-17T08:32:00Z">
        <w:r w:rsidR="00FD07AB">
          <w:t xml:space="preserve">the </w:t>
        </w:r>
      </w:ins>
      <w:ins w:id="111" w:author="Mavenir05" w:date="2021-11-17T08:33:00Z">
        <w:r w:rsidR="00FD07AB">
          <w:t xml:space="preserve">roaming </w:t>
        </w:r>
        <w:proofErr w:type="spellStart"/>
        <w:r w:rsidR="00FD07AB">
          <w:t>hubbing</w:t>
        </w:r>
        <w:proofErr w:type="spellEnd"/>
        <w:r w:rsidR="00FD07AB">
          <w:t xml:space="preserve"> use</w:t>
        </w:r>
      </w:ins>
      <w:ins w:id="112" w:author="Mavenir05" w:date="2021-11-17T09:16:00Z">
        <w:r w:rsidR="00CA013F">
          <w:t xml:space="preserve"> </w:t>
        </w:r>
      </w:ins>
      <w:ins w:id="113" w:author="Mavenir05" w:date="2021-11-17T08:33:00Z">
        <w:r w:rsidR="00FD07AB">
          <w:t xml:space="preserve">case </w:t>
        </w:r>
      </w:ins>
      <w:ins w:id="114" w:author="Mavenir05" w:date="2021-11-17T08:32:00Z">
        <w:r w:rsidR="00FD07AB">
          <w:t xml:space="preserve">requirements </w:t>
        </w:r>
      </w:ins>
      <w:ins w:id="115" w:author="Mavenir05" w:date="2021-11-17T09:17:00Z">
        <w:r w:rsidR="00CA013F">
          <w:t xml:space="preserve">is different from the </w:t>
        </w:r>
      </w:ins>
      <w:proofErr w:type="spellStart"/>
      <w:ins w:id="116" w:author="Ericsson-r2" w:date="2021-11-17T13:33:00Z">
        <w:r w:rsidR="00EF03B9">
          <w:t>GSMA</w:t>
        </w:r>
        <w:del w:id="117" w:author="Mavenir05" w:date="2021-11-17T09:17:00Z">
          <w:r w:rsidR="00EF03B9" w:rsidDel="00CA013F">
            <w:delText xml:space="preserve"> has updated the </w:delText>
          </w:r>
        </w:del>
        <w:r w:rsidR="00EF03B9">
          <w:t>original</w:t>
        </w:r>
        <w:proofErr w:type="spellEnd"/>
        <w:r w:rsidR="00EF03B9">
          <w:t xml:space="preserve"> requirements</w:t>
        </w:r>
        <w:del w:id="118" w:author="Mavenir05" w:date="2021-11-17T09:17:00Z">
          <w:r w:rsidR="00EF03B9" w:rsidDel="00CA013F">
            <w:delText>, and if yes to clearly specify the updates compared to the original re</w:delText>
          </w:r>
        </w:del>
      </w:ins>
      <w:ins w:id="119" w:author="Ericsson-r2" w:date="2021-11-17T13:34:00Z">
        <w:del w:id="120" w:author="Mavenir05" w:date="2021-11-17T09:17:00Z">
          <w:r w:rsidR="00EF03B9" w:rsidDel="00CA013F">
            <w:delText>quirements</w:delText>
          </w:r>
        </w:del>
      </w:ins>
      <w:r>
        <w:t>.</w:t>
      </w:r>
    </w:p>
    <w:p w14:paraId="243C4672" w14:textId="4CD3BAE2" w:rsidR="002A235E" w:rsidDel="008E1E1C" w:rsidRDefault="002A235E" w:rsidP="00306032">
      <w:pPr>
        <w:rPr>
          <w:del w:id="121" w:author="Ericsson-r2" w:date="2021-11-17T14:17:00Z"/>
        </w:rPr>
      </w:pPr>
    </w:p>
    <w:p w14:paraId="71B55AB9" w14:textId="2ADC2A37" w:rsidR="008E1E1C" w:rsidRDefault="008E1E1C" w:rsidP="00306032">
      <w:pPr>
        <w:rPr>
          <w:ins w:id="122" w:author="Thomas Pätzold" w:date="2021-11-18T13:08:00Z"/>
        </w:rPr>
      </w:pPr>
      <w:ins w:id="123" w:author="Thomas Pätzold" w:date="2021-11-18T13:08:00Z">
        <w:r w:rsidRPr="008E1E1C">
          <w:t xml:space="preserve">SA3 would like to emphasise that the purpose of operator-to-operator security – established on N32 – is to allow two PLMNs, that are connected for inter-PLMN communication (including roaming), to verify that the communication partner is genuine and is the one it claims to be. </w:t>
        </w:r>
      </w:ins>
      <w:ins w:id="124" w:author="Mavenir01" w:date="2021-11-18T09:25:00Z">
        <w:r w:rsidR="00D32DEC">
          <w:rPr>
            <w:color w:val="FF0000"/>
          </w:rPr>
          <w:t xml:space="preserve">That is why 3GPP chose to have N32 not interrupted and </w:t>
        </w:r>
        <w:r w:rsidR="00D32DEC">
          <w:rPr>
            <w:color w:val="FF0000"/>
            <w:u w:val="single"/>
          </w:rPr>
          <w:t>to</w:t>
        </w:r>
        <w:r w:rsidR="00D32DEC">
          <w:rPr>
            <w:color w:val="FF0000"/>
          </w:rPr>
          <w:t xml:space="preserve"> terminate </w:t>
        </w:r>
        <w:r w:rsidR="00D32DEC">
          <w:rPr>
            <w:color w:val="FF0000"/>
            <w:u w:val="single"/>
          </w:rPr>
          <w:t>N32</w:t>
        </w:r>
        <w:r w:rsidR="00D32DEC">
          <w:rPr>
            <w:color w:val="FF0000"/>
          </w:rPr>
          <w:t xml:space="preserve"> at the PLMNs.</w:t>
        </w:r>
        <w:r w:rsidR="00D32DEC" w:rsidRPr="008E1E1C">
          <w:t xml:space="preserve"> </w:t>
        </w:r>
      </w:ins>
      <w:ins w:id="125" w:author="Thomas Pätzold" w:date="2021-11-18T13:08:00Z">
        <w:del w:id="126" w:author="Mavenir01" w:date="2021-11-18T09:26:00Z">
          <w:r w:rsidRPr="008E1E1C" w:rsidDel="00D32DEC">
            <w:delText>This is only possible if N32 is not interrupted and if it terminates at the PLMNs. Chained SEPPs break this security control and are therefore not introduced in the 3GPP 5G standard</w:delText>
          </w:r>
        </w:del>
      </w:ins>
    </w:p>
    <w:p w14:paraId="522E2FC1" w14:textId="77777777" w:rsidR="008E1E1C" w:rsidRDefault="008E1E1C" w:rsidP="00306032">
      <w:pPr>
        <w:rPr>
          <w:ins w:id="127" w:author="Thomas Pätzold" w:date="2021-11-18T13:08:00Z"/>
        </w:rPr>
      </w:pPr>
    </w:p>
    <w:p w14:paraId="08AF3A7D" w14:textId="77777777" w:rsidR="00B97703" w:rsidRDefault="002F1940" w:rsidP="000F6242">
      <w:pPr>
        <w:pStyle w:val="Heading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29CE5C3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28" w:author="Mavenir05" w:date="2021-11-17T09:18:00Z">
        <w:r w:rsidR="00CA013F">
          <w:t xml:space="preserve">and DESS </w:t>
        </w:r>
      </w:ins>
      <w:r w:rsidR="00306032">
        <w:t xml:space="preserve">to take the above into </w:t>
      </w:r>
      <w:proofErr w:type="spellStart"/>
      <w:r w:rsidR="00306032">
        <w:t>consideration</w:t>
      </w:r>
      <w:ins w:id="129" w:author="Ericsson-r2" w:date="2021-11-17T13:44:00Z">
        <w:r w:rsidR="0050765D">
          <w:t>,</w:t>
        </w:r>
      </w:ins>
      <w:del w:id="130" w:author="Ericsson-r2" w:date="2021-11-17T13:44:00Z">
        <w:r w:rsidR="005E0F1B" w:rsidDel="0050765D">
          <w:delText xml:space="preserve"> and </w:delText>
        </w:r>
      </w:del>
      <w:r w:rsidR="005E0F1B">
        <w:t>provide</w:t>
      </w:r>
      <w:proofErr w:type="spellEnd"/>
      <w:r w:rsidR="005E0F1B">
        <w:t xml:space="preserve"> requirements that come from the use case of roaming </w:t>
      </w:r>
      <w:proofErr w:type="spellStart"/>
      <w:r w:rsidR="005E0F1B">
        <w:t>hubbing</w:t>
      </w:r>
      <w:proofErr w:type="spellEnd"/>
      <w:ins w:id="131" w:author="Ericsson-r2" w:date="2021-11-17T13:44:00Z">
        <w:r w:rsidR="0050765D">
          <w:t xml:space="preserve">, and </w:t>
        </w:r>
      </w:ins>
      <w:ins w:id="132" w:author="Mavenir05" w:date="2021-11-17T09:18:00Z">
        <w:r w:rsidR="00CA013F">
          <w:t xml:space="preserve">provide </w:t>
        </w:r>
      </w:ins>
      <w:ins w:id="133" w:author="Ericsson-r2" w:date="2021-11-17T13:44:00Z">
        <w:r w:rsidR="0050765D">
          <w:t>answer</w:t>
        </w:r>
      </w:ins>
      <w:ins w:id="134" w:author="Mavenir05" w:date="2021-11-17T09:25:00Z">
        <w:r w:rsidR="00841105">
          <w:t>s</w:t>
        </w:r>
      </w:ins>
      <w:ins w:id="135" w:author="Ericsson-r2" w:date="2021-11-17T13:44:00Z">
        <w:r w:rsidR="0050765D">
          <w:t xml:space="preserve"> </w:t>
        </w:r>
      </w:ins>
      <w:ins w:id="136" w:author="Mavenir05" w:date="2021-11-17T09:19:00Z">
        <w:r w:rsidR="00CA013F">
          <w:t xml:space="preserve">to </w:t>
        </w:r>
      </w:ins>
      <w:ins w:id="137" w:author="Ericsson-r2" w:date="2021-11-17T13:44:00Z">
        <w:r w:rsidR="0050765D">
          <w:t xml:space="preserve">the </w:t>
        </w:r>
        <w:del w:id="138" w:author="Mavenir05" w:date="2021-11-17T09:19:00Z">
          <w:r w:rsidR="0050765D" w:rsidDel="00CA013F">
            <w:delText xml:space="preserve">questions </w:delText>
          </w:r>
        </w:del>
      </w:ins>
      <w:ins w:id="139" w:author="Mavenir05" w:date="2021-11-17T09:19:00Z">
        <w:r w:rsidR="00CA013F">
          <w:t xml:space="preserve">clarifications mentioned </w:t>
        </w:r>
      </w:ins>
      <w:ins w:id="140" w:author="Ericsson-r2" w:date="2021-11-17T13:44:00Z">
        <w:r w:rsidR="0050765D">
          <w:t>above</w:t>
        </w:r>
      </w:ins>
      <w:del w:id="141"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C24F22" w:rsidR="00E2241D" w:rsidRPr="001A14F2" w:rsidRDefault="00526DDD" w:rsidP="002F1940">
      <w:r w:rsidRPr="001A14F2">
        <w:t>SA3#106</w:t>
      </w:r>
      <w:r w:rsidRPr="001A14F2">
        <w:tab/>
        <w:t>7-11 February</w:t>
      </w:r>
      <w:r w:rsidR="001A14F2" w:rsidRPr="001A14F2">
        <w:t xml:space="preserve"> 2</w:t>
      </w:r>
      <w:r w:rsidR="001A14F2">
        <w:t>022</w:t>
      </w:r>
      <w:r w:rsidRPr="001A14F2">
        <w:tab/>
      </w:r>
      <w:r w:rsidR="00EF1BCE">
        <w:t>e-meeting</w:t>
      </w:r>
    </w:p>
    <w:p w14:paraId="7B968AB6" w14:textId="0A919D15" w:rsidR="002473B2" w:rsidRPr="001A14F2" w:rsidRDefault="001A14F2" w:rsidP="002F1940">
      <w:r w:rsidRPr="001A14F2">
        <w:t>SA3#106-Bis</w:t>
      </w:r>
      <w:r w:rsidRPr="001A14F2">
        <w:tab/>
        <w:t>4 - 8 April 2022</w:t>
      </w:r>
      <w:r>
        <w:tab/>
      </w:r>
      <w:r>
        <w:tab/>
        <w:t>TBD</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Mavenir05" w:date="2021-11-17T08:56:00Z" w:initials="ASM05">
    <w:p w14:paraId="7184713A" w14:textId="77777777" w:rsidR="00415EEB" w:rsidRDefault="00415EEB">
      <w:pPr>
        <w:pStyle w:val="CommentText"/>
        <w:rPr>
          <w:rFonts w:eastAsia="MS Mincho"/>
          <w:noProof/>
          <w:lang w:eastAsia="ja-JP"/>
        </w:rPr>
      </w:pPr>
      <w:r>
        <w:rPr>
          <w:rStyle w:val="CommentReference"/>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CommentText"/>
      </w:pPr>
    </w:p>
  </w:comment>
  <w:comment w:id="80" w:author="Mavenir05" w:date="2021-11-17T08:58:00Z" w:initials="ASM05">
    <w:p w14:paraId="7C0A84FF" w14:textId="2D51CB62" w:rsidR="00415EEB" w:rsidRDefault="00415EEB">
      <w:pPr>
        <w:pStyle w:val="CommentText"/>
      </w:pPr>
      <w:r>
        <w:rPr>
          <w:rStyle w:val="CommentReference"/>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86BD" w14:textId="77777777" w:rsidR="00B340F0" w:rsidRDefault="00B340F0">
      <w:pPr>
        <w:spacing w:after="0"/>
      </w:pPr>
      <w:r>
        <w:separator/>
      </w:r>
    </w:p>
  </w:endnote>
  <w:endnote w:type="continuationSeparator" w:id="0">
    <w:p w14:paraId="5E0004A6" w14:textId="77777777" w:rsidR="00B340F0" w:rsidRDefault="00B34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5D7E" w14:textId="77777777" w:rsidR="00B340F0" w:rsidRDefault="00B340F0">
      <w:pPr>
        <w:spacing w:after="0"/>
      </w:pPr>
      <w:r>
        <w:separator/>
      </w:r>
    </w:p>
  </w:footnote>
  <w:footnote w:type="continuationSeparator" w:id="0">
    <w:p w14:paraId="010D5809" w14:textId="77777777" w:rsidR="00B340F0" w:rsidRDefault="00B340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1">
    <w15:presenceInfo w15:providerId="None" w15:userId="Mavenir01"/>
  </w15:person>
  <w15:person w15:author="Mavenir05">
    <w15:presenceInfo w15:providerId="None" w15:userId="Mavenir05"/>
  </w15:person>
  <w15:person w15:author="Ericsson-r2">
    <w15:presenceInfo w15:providerId="None" w15:userId="Ericsson-r2"/>
  </w15:person>
  <w15:person w15:author="Pashalidis, Andreas">
    <w15:presenceInfo w15:providerId="None" w15:userId="Pashalidis, Andreas"/>
  </w15:person>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trackRevisions/>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F6242"/>
    <w:rsid w:val="00103413"/>
    <w:rsid w:val="00125ACA"/>
    <w:rsid w:val="00196B59"/>
    <w:rsid w:val="001A14F2"/>
    <w:rsid w:val="001A3349"/>
    <w:rsid w:val="001B3A86"/>
    <w:rsid w:val="001E1040"/>
    <w:rsid w:val="001E3215"/>
    <w:rsid w:val="00226381"/>
    <w:rsid w:val="00232F7B"/>
    <w:rsid w:val="002473B2"/>
    <w:rsid w:val="002604B3"/>
    <w:rsid w:val="002748B5"/>
    <w:rsid w:val="002869FE"/>
    <w:rsid w:val="002A235E"/>
    <w:rsid w:val="002C197F"/>
    <w:rsid w:val="002E01C1"/>
    <w:rsid w:val="002F1940"/>
    <w:rsid w:val="00306032"/>
    <w:rsid w:val="00321BE7"/>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E159B"/>
    <w:rsid w:val="007F4F92"/>
    <w:rsid w:val="00831790"/>
    <w:rsid w:val="00841105"/>
    <w:rsid w:val="008C3F19"/>
    <w:rsid w:val="008D772F"/>
    <w:rsid w:val="008E1E1C"/>
    <w:rsid w:val="009603F6"/>
    <w:rsid w:val="0099764C"/>
    <w:rsid w:val="00AE1B3E"/>
    <w:rsid w:val="00B340F0"/>
    <w:rsid w:val="00B97703"/>
    <w:rsid w:val="00BA00F4"/>
    <w:rsid w:val="00C97DAE"/>
    <w:rsid w:val="00CA013F"/>
    <w:rsid w:val="00CF6087"/>
    <w:rsid w:val="00D16748"/>
    <w:rsid w:val="00D32DEC"/>
    <w:rsid w:val="00D7572C"/>
    <w:rsid w:val="00E2241D"/>
    <w:rsid w:val="00E57BA3"/>
    <w:rsid w:val="00EF03B9"/>
    <w:rsid w:val="00EF1BCE"/>
    <w:rsid w:val="00F25496"/>
    <w:rsid w:val="00F667CF"/>
    <w:rsid w:val="00F803BE"/>
    <w:rsid w:val="00F810CA"/>
    <w:rsid w:val="00F811D6"/>
    <w:rsid w:val="00FD0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59"/>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196B5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CommentTextChar">
    <w:name w:val="Comment Text Char"/>
    <w:link w:val="CommentText"/>
    <w:semiHidden/>
    <w:rsid w:val="006156AF"/>
    <w:rPr>
      <w:rFonts w:ascii="Arial" w:hAnsi="Arial"/>
      <w:lang w:val="en-GB" w:eastAsia="en-GB"/>
    </w:rPr>
  </w:style>
  <w:style w:type="paragraph" w:styleId="Revision">
    <w:name w:val="Revision"/>
    <w:hidden/>
    <w:uiPriority w:val="99"/>
    <w:semiHidden/>
    <w:rsid w:val="002C197F"/>
    <w:rPr>
      <w:lang w:val="en-GB" w:eastAsia="en-GB"/>
    </w:rPr>
  </w:style>
  <w:style w:type="paragraph" w:styleId="CommentSubject">
    <w:name w:val="annotation subject"/>
    <w:basedOn w:val="CommentText"/>
    <w:next w:val="CommentText"/>
    <w:link w:val="CommentSubjectChar"/>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15EE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780</Words>
  <Characters>4447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5217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Mavenir01</cp:lastModifiedBy>
  <cp:revision>3</cp:revision>
  <cp:lastPrinted>2002-04-23T07:10:00Z</cp:lastPrinted>
  <dcterms:created xsi:type="dcterms:W3CDTF">2021-11-18T15:24:00Z</dcterms:created>
  <dcterms:modified xsi:type="dcterms:W3CDTF">2021-11-18T15:26:00Z</dcterms:modified>
</cp:coreProperties>
</file>