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51F15562" w:rsidR="00D55BE4" w:rsidRDefault="00D55BE4" w:rsidP="00D55BE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S3-21</w:t>
      </w:r>
      <w:r w:rsidR="00D44E87">
        <w:rPr>
          <w:b/>
          <w:i/>
          <w:noProof/>
          <w:sz w:val="28"/>
        </w:rPr>
        <w:t>3875</w:t>
      </w:r>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C99D6D" w:rsidR="001E41F3" w:rsidRPr="00410371" w:rsidRDefault="009E7AD8" w:rsidP="008A12A6">
            <w:pPr>
              <w:pStyle w:val="CRCoverPage"/>
              <w:spacing w:after="0"/>
              <w:jc w:val="right"/>
              <w:rPr>
                <w:b/>
                <w:noProof/>
                <w:sz w:val="28"/>
              </w:rPr>
            </w:pPr>
            <w:r>
              <w:fldChar w:fldCharType="begin"/>
            </w:r>
            <w:r>
              <w:instrText xml:space="preserve"> DOCPROPERTY  Spec#  \* MERGEFORMAT </w:instrText>
            </w:r>
            <w:r>
              <w:fldChar w:fldCharType="separate"/>
            </w:r>
            <w:r w:rsidR="008A12A6">
              <w:rPr>
                <w:b/>
                <w:noProof/>
                <w:sz w:val="28"/>
              </w:rPr>
              <w:t>33.512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ECDFF0" w:rsidR="001E41F3" w:rsidRPr="00410371" w:rsidRDefault="00E42C7F" w:rsidP="00547111">
            <w:pPr>
              <w:pStyle w:val="CRCoverPage"/>
              <w:spacing w:after="0"/>
              <w:rPr>
                <w:noProof/>
              </w:rPr>
            </w:pPr>
            <w:fldSimple w:instr=" DOCPROPERTY  Cr#  \* MERGEFORMAT ">
              <w:r w:rsidR="007D4926" w:rsidRPr="00D44E87">
                <w:rPr>
                  <w:b/>
                  <w:noProof/>
                  <w:sz w:val="28"/>
                </w:rPr>
                <w:t>00</w:t>
              </w:r>
              <w:r w:rsidR="00D44E87">
                <w:rPr>
                  <w:b/>
                  <w:noProof/>
                  <w:sz w:val="28"/>
                </w:rPr>
                <w:t>18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6835A2" w:rsidR="001E41F3" w:rsidRPr="00410371" w:rsidRDefault="00CC225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4FDA99" w:rsidR="001E41F3" w:rsidRPr="00410371" w:rsidRDefault="009E7AD8">
            <w:pPr>
              <w:pStyle w:val="CRCoverPage"/>
              <w:spacing w:after="0"/>
              <w:jc w:val="center"/>
              <w:rPr>
                <w:noProof/>
                <w:sz w:val="28"/>
              </w:rPr>
            </w:pPr>
            <w:r>
              <w:fldChar w:fldCharType="begin"/>
            </w:r>
            <w:r>
              <w:instrText xml:space="preserve"> DOCPROPERTY  Version  \* MERGEFORMAT </w:instrText>
            </w:r>
            <w:r>
              <w:fldChar w:fldCharType="separate"/>
            </w:r>
            <w:r w:rsidR="008A12A6">
              <w:rPr>
                <w:b/>
                <w:noProof/>
                <w:sz w:val="28"/>
              </w:rPr>
              <w:t>1</w:t>
            </w:r>
            <w:r w:rsidR="005F6D48">
              <w:rPr>
                <w:b/>
                <w:noProof/>
                <w:sz w:val="28"/>
              </w:rPr>
              <w:t>7</w:t>
            </w:r>
            <w:r w:rsidR="008A12A6">
              <w:rPr>
                <w:b/>
                <w:noProof/>
                <w:sz w:val="28"/>
              </w:rPr>
              <w:t>.</w:t>
            </w:r>
            <w:r w:rsidR="005F6D48">
              <w:rPr>
                <w:b/>
                <w:noProof/>
                <w:sz w:val="28"/>
              </w:rPr>
              <w:t>1</w:t>
            </w:r>
            <w:r w:rsidR="008A12A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4B6F49" w:rsidR="00F25D98" w:rsidRDefault="00052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774812" w:rsidR="001E41F3" w:rsidRDefault="00A535A8">
            <w:pPr>
              <w:pStyle w:val="CRCoverPage"/>
              <w:spacing w:after="0"/>
              <w:ind w:left="100"/>
              <w:rPr>
                <w:noProof/>
              </w:rPr>
            </w:pPr>
            <w:r>
              <w:t xml:space="preserve">33.512 </w:t>
            </w:r>
            <w:r w:rsidR="00121E61">
              <w:t>–</w:t>
            </w:r>
            <w:r>
              <w:t xml:space="preserve"> </w:t>
            </w:r>
            <w:r w:rsidR="00121E61">
              <w:t>Alignment with TS 33.501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76FEBB" w:rsidR="001E41F3" w:rsidRDefault="00B02604">
            <w:pPr>
              <w:pStyle w:val="CRCoverPage"/>
              <w:spacing w:after="0"/>
              <w:ind w:left="100"/>
              <w:rPr>
                <w:noProof/>
              </w:rPr>
            </w:pPr>
            <w:r>
              <w:rPr>
                <w:noProof/>
              </w:rP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6B7624" w:rsidR="001E41F3" w:rsidRDefault="00CC2250"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03EBE3" w:rsidR="001E41F3" w:rsidRDefault="009E7AD8">
            <w:pPr>
              <w:pStyle w:val="CRCoverPage"/>
              <w:spacing w:after="0"/>
              <w:ind w:left="100"/>
              <w:rPr>
                <w:noProof/>
              </w:rPr>
            </w:pPr>
            <w:r>
              <w:fldChar w:fldCharType="begin"/>
            </w:r>
            <w:r>
              <w:instrText xml:space="preserve"> DOCPROPERTY  RelatedWis  \* MERGEFORMAT </w:instrText>
            </w:r>
            <w:r>
              <w:fldChar w:fldCharType="separate"/>
            </w:r>
            <w:r w:rsidR="00121E61">
              <w:rPr>
                <w:noProof/>
              </w:rPr>
              <w:t>eS</w:t>
            </w:r>
            <w:r w:rsidR="00B02604">
              <w:rPr>
                <w:noProof/>
              </w:rPr>
              <w:t>CAS_5G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D911A8" w:rsidR="001E41F3" w:rsidRDefault="00B02604">
            <w:pPr>
              <w:pStyle w:val="CRCoverPage"/>
              <w:spacing w:after="0"/>
              <w:ind w:left="100"/>
              <w:rPr>
                <w:noProof/>
              </w:rPr>
            </w:pPr>
            <w:r>
              <w:t>2021-</w:t>
            </w:r>
            <w:r w:rsidR="00A547CB">
              <w:t>10-2</w:t>
            </w:r>
            <w:r w:rsidR="00121E61">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701007" w:rsidR="001E41F3" w:rsidRDefault="009E7AD8" w:rsidP="00D24991">
            <w:pPr>
              <w:pStyle w:val="CRCoverPage"/>
              <w:spacing w:after="0"/>
              <w:ind w:left="100" w:right="-609"/>
              <w:rPr>
                <w:b/>
                <w:noProof/>
              </w:rPr>
            </w:pPr>
            <w:r>
              <w:fldChar w:fldCharType="begin"/>
            </w:r>
            <w:r>
              <w:instrText xml:space="preserve"> DOCPROPERTY  Cat  \* MERGEFORMAT </w:instrText>
            </w:r>
            <w:r>
              <w:fldChar w:fldCharType="separate"/>
            </w:r>
            <w:r w:rsidR="00DC675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1A7A85" w:rsidR="001E41F3" w:rsidRDefault="009E7AD8">
            <w:pPr>
              <w:pStyle w:val="CRCoverPage"/>
              <w:spacing w:after="0"/>
              <w:ind w:left="100"/>
              <w:rPr>
                <w:noProof/>
              </w:rPr>
            </w:pPr>
            <w:r>
              <w:fldChar w:fldCharType="begin"/>
            </w:r>
            <w:r>
              <w:instrText xml:space="preserve"> DOCPROPERTY  Release  \* MERGEFORMAT </w:instrText>
            </w:r>
            <w:r>
              <w:fldChar w:fldCharType="separate"/>
            </w:r>
            <w:r w:rsidR="00A547CB">
              <w:rPr>
                <w:noProof/>
              </w:rPr>
              <w:t>Rel-1</w:t>
            </w:r>
            <w:r w:rsidR="005F6D48">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7AE519" w:rsidR="001E41F3" w:rsidRDefault="00181590">
            <w:pPr>
              <w:pStyle w:val="CRCoverPage"/>
              <w:spacing w:after="0"/>
              <w:ind w:left="100"/>
              <w:rPr>
                <w:noProof/>
              </w:rPr>
            </w:pPr>
            <w:r>
              <w:rPr>
                <w:noProof/>
              </w:rPr>
              <w:t xml:space="preserve">Alignment of TS 33.512 </w:t>
            </w:r>
            <w:r w:rsidR="009032E5">
              <w:rPr>
                <w:noProof/>
              </w:rPr>
              <w:t>to TS 33.501 for Rel-17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2295F6" w14:textId="351B3B13" w:rsidR="001E41F3" w:rsidRDefault="007009AE">
            <w:pPr>
              <w:pStyle w:val="CRCoverPage"/>
              <w:spacing w:after="0"/>
              <w:ind w:left="100"/>
              <w:rPr>
                <w:noProof/>
              </w:rPr>
            </w:pPr>
            <w:r>
              <w:rPr>
                <w:noProof/>
              </w:rPr>
              <w:t>Updated references to TS 33.501 and changes in related texts.</w:t>
            </w:r>
            <w:r w:rsidR="00941913">
              <w:rPr>
                <w:noProof/>
              </w:rPr>
              <w:t xml:space="preserve"> </w:t>
            </w:r>
          </w:p>
          <w:p w14:paraId="31C656EC" w14:textId="04824037" w:rsidR="006B49B0" w:rsidRDefault="006B49B0">
            <w:pPr>
              <w:pStyle w:val="CRCoverPage"/>
              <w:spacing w:after="0"/>
              <w:ind w:left="100"/>
              <w:rPr>
                <w:noProof/>
              </w:rPr>
            </w:pPr>
            <w:r>
              <w:rPr>
                <w:noProof/>
              </w:rPr>
              <w:t>Some minor editorial changes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DF0058" w:rsidR="001E41F3" w:rsidRDefault="00784121">
            <w:pPr>
              <w:pStyle w:val="CRCoverPage"/>
              <w:spacing w:after="0"/>
              <w:ind w:left="100"/>
              <w:rPr>
                <w:noProof/>
              </w:rPr>
            </w:pPr>
            <w:r>
              <w:rPr>
                <w:noProof/>
              </w:rPr>
              <w:t xml:space="preserve">Incorrect </w:t>
            </w:r>
            <w:r w:rsidR="00A535A8">
              <w:rPr>
                <w:noProof/>
              </w:rPr>
              <w:t>references to previous releases documents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C96E07" w:rsidR="001E41F3" w:rsidRDefault="00713634">
            <w:pPr>
              <w:pStyle w:val="CRCoverPage"/>
              <w:spacing w:after="0"/>
              <w:ind w:left="100"/>
              <w:rPr>
                <w:noProof/>
              </w:rPr>
            </w:pPr>
            <w:r w:rsidRPr="00713634">
              <w:rPr>
                <w:noProof/>
              </w:rPr>
              <w:t>2, 4.2.2.1.1, 4.2.2.1.2, 4.2.2.1.3, 4.2.2.3.1, 4.2.2.3.2, 4.2.2.3.3, 4.2.2.4.1, 4.2.2.4.2, 4.2.2.5.1, 4.2.2.9.1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48F208" w:rsidR="001E41F3" w:rsidRDefault="00EF16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7A0F78" w:rsidR="001E41F3" w:rsidRDefault="00EF16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B06462" w:rsidR="001E41F3" w:rsidRDefault="00EF16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9E20884" w:rsidR="001E41F3" w:rsidRDefault="009A32CF">
            <w:pPr>
              <w:pStyle w:val="CRCoverPage"/>
              <w:spacing w:after="0"/>
              <w:ind w:left="100"/>
              <w:rPr>
                <w:noProof/>
              </w:rPr>
            </w:pPr>
            <w:r>
              <w:rPr>
                <w:noProof/>
              </w:rPr>
              <w:t>Reference [7] is not used in the document right now, then we propose to re-use to Release 17.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FB29B86" w14:textId="77777777" w:rsidR="000068C2" w:rsidRDefault="000068C2" w:rsidP="00207FF5">
      <w:pPr>
        <w:jc w:val="center"/>
        <w:rPr>
          <w:noProof/>
          <w:sz w:val="36"/>
          <w:szCs w:val="36"/>
          <w:highlight w:val="yellow"/>
        </w:rPr>
      </w:pPr>
    </w:p>
    <w:p w14:paraId="78F43C96" w14:textId="32B6B2FD" w:rsidR="000068C2" w:rsidRDefault="000068C2" w:rsidP="000068C2">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AC1C3B">
        <w:rPr>
          <w:noProof/>
          <w:sz w:val="36"/>
          <w:szCs w:val="36"/>
          <w:highlight w:val="yellow"/>
        </w:rPr>
        <w:t>1</w:t>
      </w:r>
      <w:r w:rsidRPr="00207FF5">
        <w:rPr>
          <w:noProof/>
          <w:sz w:val="36"/>
          <w:szCs w:val="36"/>
          <w:highlight w:val="yellow"/>
        </w:rPr>
        <w:t xml:space="preserve"> ****</w:t>
      </w:r>
    </w:p>
    <w:p w14:paraId="6295F04E" w14:textId="77777777" w:rsidR="00095B67" w:rsidRPr="006D0D6D" w:rsidRDefault="00095B67" w:rsidP="00095B67">
      <w:pPr>
        <w:pStyle w:val="Heading1"/>
      </w:pPr>
      <w:bookmarkStart w:id="1" w:name="_Toc22544374"/>
      <w:bookmarkStart w:id="2" w:name="_Toc22544803"/>
      <w:bookmarkStart w:id="3" w:name="_Toc26877443"/>
      <w:bookmarkStart w:id="4" w:name="_Toc75341149"/>
      <w:r w:rsidRPr="006D0D6D">
        <w:t>2</w:t>
      </w:r>
      <w:r w:rsidRPr="006D0D6D">
        <w:tab/>
        <w:t>References</w:t>
      </w:r>
      <w:bookmarkEnd w:id="1"/>
      <w:bookmarkEnd w:id="2"/>
      <w:bookmarkEnd w:id="3"/>
      <w:bookmarkEnd w:id="4"/>
    </w:p>
    <w:p w14:paraId="2D30BF46" w14:textId="77777777" w:rsidR="00095B67" w:rsidRPr="006D0D6D" w:rsidRDefault="00095B67" w:rsidP="00095B67">
      <w:r w:rsidRPr="006D0D6D">
        <w:t>The following documents contain provisions which, through reference in this text, constitute provisions of the present document.</w:t>
      </w:r>
    </w:p>
    <w:p w14:paraId="4226993A" w14:textId="77777777" w:rsidR="00095B67" w:rsidRPr="006D0D6D" w:rsidRDefault="00095B67" w:rsidP="00095B67">
      <w:pPr>
        <w:pStyle w:val="B1"/>
      </w:pPr>
      <w:r w:rsidRPr="006D0D6D">
        <w:t>-</w:t>
      </w:r>
      <w:r w:rsidRPr="006D0D6D">
        <w:tab/>
        <w:t>References are either specific (identified by date of publication, edition number, version number, etc.) or non</w:t>
      </w:r>
      <w:r w:rsidRPr="006D0D6D">
        <w:noBreakHyphen/>
        <w:t>specific.</w:t>
      </w:r>
    </w:p>
    <w:p w14:paraId="5DD113C5" w14:textId="77777777" w:rsidR="00095B67" w:rsidRPr="006D0D6D" w:rsidRDefault="00095B67" w:rsidP="00095B67">
      <w:pPr>
        <w:pStyle w:val="B1"/>
      </w:pPr>
      <w:r w:rsidRPr="006D0D6D">
        <w:t>-</w:t>
      </w:r>
      <w:r w:rsidRPr="006D0D6D">
        <w:tab/>
        <w:t>For a specific reference, subsequent revisions do not apply.</w:t>
      </w:r>
    </w:p>
    <w:p w14:paraId="38F05445" w14:textId="77777777" w:rsidR="00095B67" w:rsidRPr="006D0D6D" w:rsidRDefault="00095B67" w:rsidP="00095B67">
      <w:pPr>
        <w:pStyle w:val="B1"/>
      </w:pPr>
      <w:r w:rsidRPr="006D0D6D">
        <w:t>-</w:t>
      </w:r>
      <w:r w:rsidRPr="006D0D6D">
        <w:tab/>
        <w:t>For a non-specific reference, the latest version applies. In the case of a reference to a 3GPP document (including a GSM document), a non-specific reference implicitly refers to the latest version of that document</w:t>
      </w:r>
      <w:r w:rsidRPr="006D0D6D">
        <w:rPr>
          <w:i/>
        </w:rPr>
        <w:t xml:space="preserve"> in the same Release as the present document</w:t>
      </w:r>
      <w:r w:rsidRPr="006D0D6D">
        <w:t>.</w:t>
      </w:r>
    </w:p>
    <w:p w14:paraId="76DD9D86" w14:textId="77777777" w:rsidR="00095B67" w:rsidRPr="006D0D6D" w:rsidRDefault="00095B67" w:rsidP="00095B67">
      <w:pPr>
        <w:pStyle w:val="EX"/>
      </w:pPr>
      <w:r w:rsidRPr="006D0D6D">
        <w:t>[1]</w:t>
      </w:r>
      <w:r w:rsidRPr="006D0D6D">
        <w:tab/>
        <w:t>3GPP TR 21.905: "Vocabulary for 3GPP Specifications"</w:t>
      </w:r>
      <w:r>
        <w:t>.</w:t>
      </w:r>
    </w:p>
    <w:p w14:paraId="2EF1224E" w14:textId="77777777" w:rsidR="00095B67" w:rsidRPr="006D0D6D" w:rsidRDefault="00095B67" w:rsidP="00095B67">
      <w:pPr>
        <w:pStyle w:val="EX"/>
      </w:pPr>
      <w:r w:rsidRPr="006D0D6D">
        <w:t>[2]</w:t>
      </w:r>
      <w:r w:rsidRPr="006D0D6D">
        <w:tab/>
        <w:t>3GPP TS 33.501</w:t>
      </w:r>
      <w:r>
        <w:t xml:space="preserve"> (Release 15)</w:t>
      </w:r>
      <w:r w:rsidRPr="006D0D6D">
        <w:t>: "Security architecture and procedures for 5G system"</w:t>
      </w:r>
      <w:r>
        <w:t>.</w:t>
      </w:r>
    </w:p>
    <w:p w14:paraId="73BDD14A" w14:textId="77777777" w:rsidR="00095B67" w:rsidRPr="006D0D6D" w:rsidRDefault="00095B67" w:rsidP="00095B67">
      <w:pPr>
        <w:pStyle w:val="EX"/>
      </w:pPr>
      <w:r w:rsidRPr="006D0D6D">
        <w:t>[3]</w:t>
      </w:r>
      <w:r w:rsidRPr="006D0D6D">
        <w:tab/>
        <w:t>3GPP TS 33.117: "Catalogue of general security assurance requirements"</w:t>
      </w:r>
      <w:r>
        <w:t>.</w:t>
      </w:r>
    </w:p>
    <w:p w14:paraId="5413049C" w14:textId="77777777" w:rsidR="00095B67" w:rsidRPr="006D0D6D" w:rsidRDefault="00095B67" w:rsidP="00095B67">
      <w:pPr>
        <w:pStyle w:val="EX"/>
      </w:pPr>
      <w:r w:rsidRPr="006D0D6D">
        <w:t>[4]</w:t>
      </w:r>
      <w:r w:rsidRPr="006D0D6D">
        <w:tab/>
        <w:t>3GPP TS 23.003: "Numbering, addressing and identification"</w:t>
      </w:r>
      <w:r>
        <w:t>.</w:t>
      </w:r>
    </w:p>
    <w:p w14:paraId="78A4B0E8" w14:textId="77777777" w:rsidR="00095B67" w:rsidRPr="006D0D6D" w:rsidRDefault="00095B67" w:rsidP="00095B67">
      <w:pPr>
        <w:pStyle w:val="EX"/>
      </w:pPr>
      <w:r w:rsidRPr="006D0D6D">
        <w:t>[5]</w:t>
      </w:r>
      <w:r w:rsidRPr="006D0D6D">
        <w:tab/>
        <w:t>3GPP TS 24.501: "Non-Access-Stratum (NAS) protocol for 5G System (5GS)</w:t>
      </w:r>
      <w:r>
        <w:t>; Stage 3</w:t>
      </w:r>
      <w:r w:rsidRPr="006D0D6D">
        <w:t>"</w:t>
      </w:r>
      <w:r>
        <w:t>.</w:t>
      </w:r>
    </w:p>
    <w:p w14:paraId="6123A51F" w14:textId="77777777" w:rsidR="00095B67" w:rsidRDefault="00095B67" w:rsidP="00095B67">
      <w:pPr>
        <w:pStyle w:val="EX"/>
      </w:pPr>
      <w:r w:rsidRPr="006D0D6D">
        <w:t>[6]</w:t>
      </w:r>
      <w:r w:rsidRPr="006D0D6D">
        <w:tab/>
        <w:t>3GPP TR 33.926: "Security Assurance Specification (SCAS) threats and critical assets in 3GPP network product classes"</w:t>
      </w:r>
      <w:r>
        <w:t>.</w:t>
      </w:r>
    </w:p>
    <w:p w14:paraId="2F828562" w14:textId="36ED28FF" w:rsidR="00095B67" w:rsidRDefault="00095B67" w:rsidP="00095B67">
      <w:pPr>
        <w:pStyle w:val="EX"/>
      </w:pPr>
      <w:r>
        <w:t>[7]</w:t>
      </w:r>
      <w:r>
        <w:rPr>
          <w:lang w:eastAsia="zh-CN"/>
        </w:rPr>
        <w:tab/>
      </w:r>
      <w:r w:rsidRPr="00747EEA">
        <w:t xml:space="preserve">3GPP TS 33.501: </w:t>
      </w:r>
      <w:r w:rsidRPr="009D7D28">
        <w:t>"</w:t>
      </w:r>
      <w:r w:rsidRPr="00861277">
        <w:t>Security architecture and procedures for 5G system</w:t>
      </w:r>
      <w:r w:rsidRPr="00EB7DCF">
        <w:t>"</w:t>
      </w:r>
      <w:ins w:id="5" w:author="Antonio Sanchez" w:date="2021-11-16T11:30:00Z">
        <w:r w:rsidR="00AC23DF">
          <w:t>.</w:t>
        </w:r>
      </w:ins>
      <w:del w:id="6" w:author="Antonio Sanchez" w:date="2021-11-16T11:30:00Z">
        <w:r w:rsidDel="00AC23DF">
          <w:delText xml:space="preserve"> (Release 1</w:delText>
        </w:r>
      </w:del>
      <w:del w:id="7" w:author="Antonio Sanchez" w:date="2021-10-27T13:01:00Z">
        <w:r w:rsidDel="00B805C8">
          <w:delText>6</w:delText>
        </w:r>
      </w:del>
      <w:del w:id="8" w:author="Antonio Sanchez" w:date="2021-11-16T11:30:00Z">
        <w:r w:rsidDel="00AC23DF">
          <w:delText>)</w:delText>
        </w:r>
        <w:r w:rsidRPr="0029748E" w:rsidDel="00AC23DF">
          <w:delText>.</w:delText>
        </w:r>
      </w:del>
    </w:p>
    <w:p w14:paraId="5DB8D7E2" w14:textId="77777777" w:rsidR="00B805C8" w:rsidRDefault="00B805C8" w:rsidP="00B805C8">
      <w:pPr>
        <w:pStyle w:val="EX"/>
      </w:pPr>
      <w:r>
        <w:t>[8]</w:t>
      </w:r>
      <w:r>
        <w:tab/>
        <w:t>3GPP TS 23.501: "System Architecture for the 5G System".</w:t>
      </w:r>
    </w:p>
    <w:p w14:paraId="173EEC92" w14:textId="77777777" w:rsidR="00B805C8" w:rsidRPr="006D0D6D" w:rsidRDefault="00B805C8" w:rsidP="00B805C8">
      <w:pPr>
        <w:pStyle w:val="EX"/>
      </w:pPr>
      <w:r>
        <w:t>[9]</w:t>
      </w:r>
      <w:r>
        <w:tab/>
        <w:t>3GPP TS 38.413: "NG-RAN; NG Application Protocol (NGAP)".</w:t>
      </w:r>
    </w:p>
    <w:p w14:paraId="4CC54C3D" w14:textId="77777777" w:rsidR="000068C2" w:rsidRDefault="000068C2" w:rsidP="000068C2">
      <w:pPr>
        <w:pStyle w:val="Heading5"/>
      </w:pPr>
    </w:p>
    <w:p w14:paraId="5B15F469" w14:textId="02B67AF9" w:rsidR="000068C2" w:rsidRPr="00207FF5" w:rsidRDefault="000068C2" w:rsidP="000068C2">
      <w:pPr>
        <w:jc w:val="center"/>
        <w:rPr>
          <w:noProof/>
          <w:sz w:val="36"/>
          <w:szCs w:val="36"/>
        </w:rPr>
      </w:pPr>
      <w:r w:rsidRPr="00207FF5">
        <w:rPr>
          <w:noProof/>
          <w:sz w:val="36"/>
          <w:szCs w:val="36"/>
          <w:highlight w:val="yellow"/>
        </w:rPr>
        <w:t>**** END OF CHANGE</w:t>
      </w:r>
      <w:r>
        <w:rPr>
          <w:noProof/>
          <w:sz w:val="36"/>
          <w:szCs w:val="36"/>
          <w:highlight w:val="yellow"/>
        </w:rPr>
        <w:t xml:space="preserve"> </w:t>
      </w:r>
      <w:r w:rsidR="00AC1C3B">
        <w:rPr>
          <w:noProof/>
          <w:sz w:val="36"/>
          <w:szCs w:val="36"/>
          <w:highlight w:val="yellow"/>
        </w:rPr>
        <w:t>1</w:t>
      </w:r>
      <w:r w:rsidRPr="00207FF5">
        <w:rPr>
          <w:noProof/>
          <w:sz w:val="36"/>
          <w:szCs w:val="36"/>
          <w:highlight w:val="yellow"/>
        </w:rPr>
        <w:t xml:space="preserve"> ****</w:t>
      </w:r>
    </w:p>
    <w:p w14:paraId="68C9CD36" w14:textId="4A0B4DA4" w:rsidR="001E41F3" w:rsidRDefault="00207FF5" w:rsidP="00207FF5">
      <w:pPr>
        <w:jc w:val="center"/>
        <w:rPr>
          <w:noProof/>
          <w:sz w:val="36"/>
          <w:szCs w:val="36"/>
        </w:rPr>
      </w:pPr>
      <w:r w:rsidRPr="00207FF5">
        <w:rPr>
          <w:noProof/>
          <w:sz w:val="36"/>
          <w:szCs w:val="36"/>
          <w:highlight w:val="yellow"/>
        </w:rPr>
        <w:t>**** START OF CHANGE</w:t>
      </w:r>
      <w:r w:rsidR="00601138">
        <w:rPr>
          <w:noProof/>
          <w:sz w:val="36"/>
          <w:szCs w:val="36"/>
          <w:highlight w:val="yellow"/>
        </w:rPr>
        <w:t xml:space="preserve"> </w:t>
      </w:r>
      <w:r w:rsidR="00AC1C3B">
        <w:rPr>
          <w:noProof/>
          <w:sz w:val="36"/>
          <w:szCs w:val="36"/>
          <w:highlight w:val="yellow"/>
        </w:rPr>
        <w:t>2</w:t>
      </w:r>
      <w:r w:rsidRPr="00207FF5">
        <w:rPr>
          <w:noProof/>
          <w:sz w:val="36"/>
          <w:szCs w:val="36"/>
          <w:highlight w:val="yellow"/>
        </w:rPr>
        <w:t xml:space="preserve"> ****</w:t>
      </w:r>
    </w:p>
    <w:p w14:paraId="297C4CDE" w14:textId="77777777" w:rsidR="00622E1C" w:rsidRPr="006D0D6D" w:rsidRDefault="00622E1C" w:rsidP="00622E1C">
      <w:pPr>
        <w:pStyle w:val="Heading5"/>
      </w:pPr>
      <w:bookmarkStart w:id="9" w:name="_Toc22544383"/>
      <w:bookmarkStart w:id="10" w:name="_Toc22544814"/>
      <w:bookmarkStart w:id="11" w:name="_Toc26877454"/>
      <w:bookmarkStart w:id="12" w:name="_Toc75341161"/>
      <w:bookmarkStart w:id="13" w:name="_Toc22544387"/>
      <w:bookmarkStart w:id="14" w:name="_Toc22544818"/>
      <w:bookmarkStart w:id="15" w:name="_Toc26877458"/>
      <w:bookmarkStart w:id="16" w:name="_Toc58340553"/>
      <w:r w:rsidRPr="006D0D6D">
        <w:t>4.2.2.1.1</w:t>
      </w:r>
      <w:r w:rsidRPr="006D0D6D">
        <w:tab/>
        <w:t>Synchronization failure handling</w:t>
      </w:r>
      <w:bookmarkEnd w:id="9"/>
      <w:bookmarkEnd w:id="10"/>
      <w:bookmarkEnd w:id="11"/>
      <w:bookmarkEnd w:id="12"/>
    </w:p>
    <w:p w14:paraId="209DA283" w14:textId="77777777" w:rsidR="00622E1C" w:rsidRPr="006D0D6D" w:rsidRDefault="00622E1C" w:rsidP="00622E1C">
      <w:pPr>
        <w:rPr>
          <w:lang w:eastAsia="zh-CN"/>
        </w:rPr>
      </w:pPr>
      <w:r w:rsidRPr="006D0D6D">
        <w:rPr>
          <w:i/>
        </w:rPr>
        <w:t>Requirement Name</w:t>
      </w:r>
      <w:r w:rsidRPr="006D0D6D">
        <w:t>: Synchronization failure handling</w:t>
      </w:r>
    </w:p>
    <w:p w14:paraId="5A704877" w14:textId="44A17E3D" w:rsidR="00622E1C" w:rsidRPr="006D0D6D" w:rsidRDefault="00622E1C" w:rsidP="00622E1C">
      <w:r w:rsidRPr="006D0D6D">
        <w:rPr>
          <w:i/>
        </w:rPr>
        <w:t xml:space="preserve">Requirement Reference: </w:t>
      </w:r>
      <w:r w:rsidRPr="006D0D6D">
        <w:t>TS 33.501 [</w:t>
      </w:r>
      <w:ins w:id="17" w:author="Antonio Sanchez" w:date="2021-10-27T12:50:00Z">
        <w:r w:rsidR="00CE7914">
          <w:t>7</w:t>
        </w:r>
      </w:ins>
      <w:del w:id="18" w:author="Antonio Sanchez" w:date="2021-10-27T12:50:00Z">
        <w:r w:rsidRPr="006D0D6D" w:rsidDel="00CE7914">
          <w:delText>2</w:delText>
        </w:r>
      </w:del>
      <w:r w:rsidRPr="006D0D6D">
        <w:t xml:space="preserve">], clause 6.1.3.3.2 </w:t>
      </w:r>
    </w:p>
    <w:p w14:paraId="2098E502" w14:textId="1D65B94E" w:rsidR="00622E1C" w:rsidRPr="006D0D6D" w:rsidDel="0012418F" w:rsidRDefault="00622E1C" w:rsidP="0012418F">
      <w:pPr>
        <w:rPr>
          <w:del w:id="19" w:author="Antonio Sanchez" w:date="2021-10-27T12:49:00Z"/>
        </w:rPr>
      </w:pPr>
      <w:r w:rsidRPr="006D0D6D">
        <w:rPr>
          <w:i/>
        </w:rPr>
        <w:t>Requirement Description</w:t>
      </w:r>
      <w:r w:rsidRPr="006D0D6D">
        <w:t xml:space="preserve">: </w:t>
      </w:r>
      <w:del w:id="20" w:author="Antonio Sanchez" w:date="2021-10-27T12:49:00Z">
        <w:r w:rsidRPr="006D0D6D" w:rsidDel="00F97894">
          <w:delText>"</w:delText>
        </w:r>
        <w:r w:rsidRPr="006D0D6D" w:rsidDel="0012418F">
          <w:delText xml:space="preserve">Upon receiving an authentication failure message with synchronisation failure (AUTS) from the UE, the SEAF sends an Nausf_UEAuthentication_Authenticate Request message with a "synchronisation failure indication" to the AUSF. </w:delText>
        </w:r>
      </w:del>
    </w:p>
    <w:p w14:paraId="24964729" w14:textId="142E07BE" w:rsidR="00622E1C" w:rsidRPr="006D0D6D" w:rsidDel="0012418F" w:rsidRDefault="00622E1C" w:rsidP="0012418F">
      <w:pPr>
        <w:rPr>
          <w:del w:id="21" w:author="Antonio Sanchez" w:date="2021-10-27T12:49:00Z"/>
        </w:rPr>
      </w:pPr>
      <w:del w:id="22" w:author="Antonio Sanchez" w:date="2021-10-27T12:49:00Z">
        <w:r w:rsidRPr="006D0D6D" w:rsidDel="0012418F">
          <w:delText>An SEAF will not react to unsolicited "synchronisation failure indication" messages from the UE.</w:delText>
        </w:r>
      </w:del>
    </w:p>
    <w:p w14:paraId="63E062B9" w14:textId="07AFE928" w:rsidR="00CE7914" w:rsidRDefault="00622E1C" w:rsidP="00CE7914">
      <w:pPr>
        <w:keepNext/>
        <w:rPr>
          <w:ins w:id="23" w:author="Antonio Sanchez" w:date="2021-10-27T12:50:00Z"/>
        </w:rPr>
      </w:pPr>
      <w:del w:id="24" w:author="Antonio Sanchez" w:date="2021-10-27T12:49:00Z">
        <w:r w:rsidRPr="006D0D6D" w:rsidDel="0012418F">
          <w:delText>The SEAF does not send new authentication requests to the UE before having received the response to its Nausf_UEAuthentication_Authenticate Request message with a "</w:delText>
        </w:r>
        <w:r w:rsidRPr="006D0D6D" w:rsidDel="0012418F">
          <w:rPr>
            <w:i/>
          </w:rPr>
          <w:delText>synchronisation failure indication</w:delText>
        </w:r>
        <w:r w:rsidRPr="006D0D6D" w:rsidDel="0012418F">
          <w:delText>" from the AUSF (or before it is timed out).</w:delText>
        </w:r>
        <w:r w:rsidRPr="006D0D6D" w:rsidDel="00F97894">
          <w:delText>"</w:delText>
        </w:r>
      </w:del>
      <w:ins w:id="25" w:author="Antonio Sanchez" w:date="2021-10-27T12:49:00Z">
        <w:r w:rsidR="00F97894">
          <w:t xml:space="preserve"> "</w:t>
        </w:r>
      </w:ins>
      <w:ins w:id="26" w:author="Antonio Sanchez" w:date="2021-10-27T12:50:00Z">
        <w:r w:rsidR="00CE7914">
          <w:t>Upon receiving an authentication failure message</w:t>
        </w:r>
        <w:r w:rsidR="00CE7914">
          <w:rPr>
            <w:i/>
          </w:rPr>
          <w:t xml:space="preserve"> with synchronisation failure</w:t>
        </w:r>
        <w:r w:rsidR="00CE7914">
          <w:t xml:space="preserve"> (AUTS) from the UE, the SEAF sends an </w:t>
        </w:r>
        <w:proofErr w:type="spellStart"/>
        <w:r w:rsidR="00CE7914" w:rsidRPr="00B61C39">
          <w:t>Nausf_UEAuthentication_Authenticate</w:t>
        </w:r>
        <w:proofErr w:type="spellEnd"/>
        <w:r w:rsidR="00CE7914" w:rsidRPr="00B61C39">
          <w:t xml:space="preserve"> Request</w:t>
        </w:r>
        <w:r w:rsidR="00CE7914" w:rsidRPr="00B61C39" w:rsidDel="00B61C39">
          <w:t xml:space="preserve"> </w:t>
        </w:r>
        <w:r w:rsidR="00CE7914" w:rsidRPr="007B0C8B">
          <w:t>message</w:t>
        </w:r>
        <w:r w:rsidR="00CE7914" w:rsidRPr="00E84D9D">
          <w:t xml:space="preserve"> </w:t>
        </w:r>
        <w:r w:rsidR="00CE7914">
          <w:t>with a "</w:t>
        </w:r>
        <w:r w:rsidR="00CE7914">
          <w:rPr>
            <w:i/>
          </w:rPr>
          <w:t xml:space="preserve">synchronisation failure </w:t>
        </w:r>
        <w:r w:rsidR="00CE7914">
          <w:rPr>
            <w:i/>
          </w:rPr>
          <w:lastRenderedPageBreak/>
          <w:t>indication</w:t>
        </w:r>
        <w:r w:rsidR="00CE7914">
          <w:t xml:space="preserve">" to the AUSF and the AUSF sends an </w:t>
        </w:r>
        <w:proofErr w:type="spellStart"/>
        <w:r w:rsidR="00CE7914" w:rsidRPr="00E84D9D">
          <w:t>Nudm_UEAuthentication_Get</w:t>
        </w:r>
        <w:proofErr w:type="spellEnd"/>
        <w:r w:rsidR="00CE7914" w:rsidRPr="00E84D9D">
          <w:t xml:space="preserve"> Request message</w:t>
        </w:r>
        <w:r w:rsidR="00CE7914">
          <w:t xml:space="preserve"> to the UDM/ARPF, together with the following parameters:</w:t>
        </w:r>
      </w:ins>
    </w:p>
    <w:p w14:paraId="32383D28" w14:textId="77777777" w:rsidR="00CE7914" w:rsidRDefault="00CE7914" w:rsidP="00CE7914">
      <w:pPr>
        <w:pStyle w:val="B1"/>
        <w:keepNext/>
        <w:rPr>
          <w:ins w:id="27" w:author="Antonio Sanchez" w:date="2021-10-27T12:50:00Z"/>
        </w:rPr>
      </w:pPr>
      <w:ins w:id="28" w:author="Antonio Sanchez" w:date="2021-10-27T12:50:00Z">
        <w:r>
          <w:rPr>
            <w:i/>
          </w:rPr>
          <w:t>-</w:t>
        </w:r>
        <w:r>
          <w:rPr>
            <w:i/>
          </w:rPr>
          <w:tab/>
          <w:t>RAND</w:t>
        </w:r>
        <w:r>
          <w:t xml:space="preserve"> sent to the UE in the preceding Authentication Request, and</w:t>
        </w:r>
      </w:ins>
    </w:p>
    <w:p w14:paraId="328EFB3A" w14:textId="7962F571" w:rsidR="00CE7914" w:rsidRDefault="00CE7914" w:rsidP="00CE7914">
      <w:pPr>
        <w:pStyle w:val="B1"/>
        <w:rPr>
          <w:ins w:id="29" w:author="Antonio Sanchez" w:date="2021-10-27T12:50:00Z"/>
        </w:rPr>
      </w:pPr>
      <w:ins w:id="30" w:author="Antonio Sanchez" w:date="2021-10-27T12:50:00Z">
        <w:r>
          <w:rPr>
            <w:i/>
          </w:rPr>
          <w:t>-</w:t>
        </w:r>
        <w:r>
          <w:rPr>
            <w:i/>
          </w:rPr>
          <w:tab/>
          <w:t>AUTS</w:t>
        </w:r>
        <w:r>
          <w:t xml:space="preserve"> received by the SEAF in the response from the UE to that request, as described in </w:t>
        </w:r>
      </w:ins>
      <w:ins w:id="31" w:author="Antonio Sanchez" w:date="2021-11-16T11:30:00Z">
        <w:r w:rsidR="00AC23DF">
          <w:t>clause</w:t>
        </w:r>
      </w:ins>
      <w:ins w:id="32" w:author="Antonio Sanchez" w:date="2021-10-27T12:50:00Z">
        <w:r>
          <w:t xml:space="preserve"> 6.1.3.2.0 and 6.1.3.3.1.</w:t>
        </w:r>
      </w:ins>
    </w:p>
    <w:p w14:paraId="3248B5CA" w14:textId="77777777" w:rsidR="00CE7914" w:rsidRDefault="00CE7914" w:rsidP="00CE7914">
      <w:pPr>
        <w:rPr>
          <w:ins w:id="33" w:author="Antonio Sanchez" w:date="2021-10-27T12:50:00Z"/>
        </w:rPr>
      </w:pPr>
      <w:ins w:id="34" w:author="Antonio Sanchez" w:date="2021-10-27T12:50:00Z">
        <w:r>
          <w:t>An SEAF will not react to unsolicited "synchronisation failure indication" messages from the UE.</w:t>
        </w:r>
      </w:ins>
    </w:p>
    <w:p w14:paraId="2A72D86E" w14:textId="47DF84C8" w:rsidR="00CE7914" w:rsidRDefault="00CE7914" w:rsidP="00CE7914">
      <w:pPr>
        <w:rPr>
          <w:ins w:id="35" w:author="Antonio Sanchez" w:date="2021-10-27T12:50:00Z"/>
        </w:rPr>
      </w:pPr>
      <w:ins w:id="36" w:author="Antonio Sanchez" w:date="2021-10-27T12:50:00Z">
        <w:r>
          <w:t xml:space="preserve">The SEAF does not send new authentication requests to the UE before having received the response to its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with a "</w:t>
        </w:r>
        <w:r>
          <w:rPr>
            <w:i/>
          </w:rPr>
          <w:t>synchronisation failure indication</w:t>
        </w:r>
        <w:r>
          <w:t>" from the AUSF (or before it is timed out).</w:t>
        </w:r>
        <w:r w:rsidRPr="00CE7914">
          <w:t xml:space="preserve"> </w:t>
        </w:r>
        <w:r>
          <w:t>"</w:t>
        </w:r>
      </w:ins>
    </w:p>
    <w:p w14:paraId="3434A3AC" w14:textId="2E9D5D96" w:rsidR="00622E1C" w:rsidRPr="006D0D6D" w:rsidDel="008701D3" w:rsidRDefault="00622E1C" w:rsidP="0012418F">
      <w:pPr>
        <w:rPr>
          <w:del w:id="37" w:author="Antonio Sanchez" w:date="2021-10-27T12:50:00Z"/>
        </w:rPr>
      </w:pPr>
      <w:del w:id="38" w:author="Antonio Sanchez" w:date="2021-10-27T12:49:00Z">
        <w:r w:rsidRPr="006D0D6D" w:rsidDel="00F97894">
          <w:delText xml:space="preserve"> </w:delText>
        </w:r>
      </w:del>
    </w:p>
    <w:p w14:paraId="6277C4AA" w14:textId="64F5CC0A" w:rsidR="00622E1C" w:rsidRPr="006D0D6D" w:rsidRDefault="00622E1C" w:rsidP="00622E1C">
      <w:r w:rsidRPr="006D0D6D">
        <w:rPr>
          <w:lang w:eastAsia="zh-CN"/>
        </w:rPr>
        <w:t xml:space="preserve">as specified in </w:t>
      </w:r>
      <w:r w:rsidRPr="006D0D6D">
        <w:t>TS 33.501[</w:t>
      </w:r>
      <w:ins w:id="39" w:author="Antonio Sanchez" w:date="2021-10-27T12:50:00Z">
        <w:r w:rsidR="00CE7914">
          <w:t>7</w:t>
        </w:r>
      </w:ins>
      <w:del w:id="40" w:author="Antonio Sanchez" w:date="2021-10-27T12:50:00Z">
        <w:r w:rsidRPr="006D0D6D" w:rsidDel="00CE7914">
          <w:delText>2</w:delText>
        </w:r>
      </w:del>
      <w:r w:rsidRPr="006D0D6D">
        <w:t>], clause 6.1.3.3.2.</w:t>
      </w:r>
    </w:p>
    <w:p w14:paraId="708F3F91" w14:textId="761A0BD4" w:rsidR="0001168C" w:rsidRDefault="0001168C" w:rsidP="0001168C">
      <w:pPr>
        <w:jc w:val="center"/>
        <w:rPr>
          <w:noProof/>
          <w:sz w:val="36"/>
          <w:szCs w:val="36"/>
        </w:rPr>
      </w:pPr>
      <w:r w:rsidRPr="00207FF5">
        <w:rPr>
          <w:noProof/>
          <w:sz w:val="36"/>
          <w:szCs w:val="36"/>
          <w:highlight w:val="yellow"/>
        </w:rPr>
        <w:t>**** END OF CHANGE</w:t>
      </w:r>
      <w:r>
        <w:rPr>
          <w:noProof/>
          <w:sz w:val="36"/>
          <w:szCs w:val="36"/>
          <w:highlight w:val="yellow"/>
        </w:rPr>
        <w:t xml:space="preserve"> </w:t>
      </w:r>
      <w:r w:rsidR="00AC1C3B">
        <w:rPr>
          <w:noProof/>
          <w:sz w:val="36"/>
          <w:szCs w:val="36"/>
          <w:highlight w:val="yellow"/>
        </w:rPr>
        <w:t>2</w:t>
      </w:r>
      <w:r w:rsidRPr="00207FF5">
        <w:rPr>
          <w:noProof/>
          <w:sz w:val="36"/>
          <w:szCs w:val="36"/>
          <w:highlight w:val="yellow"/>
        </w:rPr>
        <w:t xml:space="preserve"> ****</w:t>
      </w:r>
    </w:p>
    <w:p w14:paraId="002318B0" w14:textId="49F760C7" w:rsidR="0001168C" w:rsidRDefault="0001168C" w:rsidP="0001168C">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AC1C3B">
        <w:rPr>
          <w:noProof/>
          <w:sz w:val="36"/>
          <w:szCs w:val="36"/>
          <w:highlight w:val="yellow"/>
        </w:rPr>
        <w:t>3</w:t>
      </w:r>
      <w:r w:rsidRPr="00207FF5">
        <w:rPr>
          <w:noProof/>
          <w:sz w:val="36"/>
          <w:szCs w:val="36"/>
          <w:highlight w:val="yellow"/>
        </w:rPr>
        <w:t xml:space="preserve"> ****</w:t>
      </w:r>
    </w:p>
    <w:p w14:paraId="012BE5FB" w14:textId="77777777" w:rsidR="00DF6CDB" w:rsidRPr="006D0D6D" w:rsidRDefault="00DF6CDB" w:rsidP="00DF6CDB">
      <w:pPr>
        <w:pStyle w:val="Heading5"/>
      </w:pPr>
      <w:bookmarkStart w:id="41" w:name="_Toc22544384"/>
      <w:bookmarkStart w:id="42" w:name="_Toc22544815"/>
      <w:bookmarkStart w:id="43" w:name="_Toc26877455"/>
      <w:bookmarkStart w:id="44" w:name="_Toc75341162"/>
      <w:r w:rsidRPr="006D0D6D">
        <w:t>4.2.2.1.2</w:t>
      </w:r>
      <w:r w:rsidRPr="006D0D6D">
        <w:tab/>
        <w:t>RES* verification failure handling</w:t>
      </w:r>
      <w:bookmarkEnd w:id="41"/>
      <w:bookmarkEnd w:id="42"/>
      <w:bookmarkEnd w:id="43"/>
      <w:bookmarkEnd w:id="44"/>
    </w:p>
    <w:p w14:paraId="0C228243" w14:textId="77777777" w:rsidR="00DF6CDB" w:rsidRPr="006D0D6D" w:rsidRDefault="00DF6CDB" w:rsidP="00DF6CDB">
      <w:pPr>
        <w:rPr>
          <w:lang w:eastAsia="zh-CN"/>
        </w:rPr>
      </w:pPr>
      <w:r w:rsidRPr="006D0D6D">
        <w:rPr>
          <w:i/>
        </w:rPr>
        <w:t>Requirement Name</w:t>
      </w:r>
      <w:r w:rsidRPr="006D0D6D">
        <w:t>: RES* verification failure handling</w:t>
      </w:r>
    </w:p>
    <w:p w14:paraId="22EC0109" w14:textId="73905D35" w:rsidR="00DF6CDB" w:rsidRPr="006D0D6D" w:rsidRDefault="00DF6CDB" w:rsidP="00DF6CDB">
      <w:r w:rsidRPr="006D0D6D">
        <w:rPr>
          <w:i/>
        </w:rPr>
        <w:t xml:space="preserve">Requirement Reference: </w:t>
      </w:r>
      <w:r w:rsidRPr="006D0D6D">
        <w:t>TS 33.501 [</w:t>
      </w:r>
      <w:ins w:id="45" w:author="Antonio Sanchez" w:date="2021-10-27T12:53:00Z">
        <w:r w:rsidR="00BA12AC">
          <w:t>7</w:t>
        </w:r>
      </w:ins>
      <w:del w:id="46" w:author="Antonio Sanchez" w:date="2021-10-27T12:53:00Z">
        <w:r w:rsidRPr="006D0D6D" w:rsidDel="00BA12AC">
          <w:delText>2</w:delText>
        </w:r>
      </w:del>
      <w:r w:rsidRPr="006D0D6D">
        <w:t xml:space="preserve">], clause 6.1.3.2.2 </w:t>
      </w:r>
    </w:p>
    <w:p w14:paraId="52F07A31" w14:textId="77777777" w:rsidR="00DF6CDB" w:rsidRPr="006D0D6D" w:rsidRDefault="00DF6CDB" w:rsidP="00DF6CDB">
      <w:r w:rsidRPr="006D0D6D">
        <w:rPr>
          <w:i/>
        </w:rPr>
        <w:t>Requirement Description</w:t>
      </w:r>
      <w:r w:rsidRPr="006D0D6D">
        <w:t xml:space="preserve">: </w:t>
      </w:r>
    </w:p>
    <w:p w14:paraId="6E8C89AB" w14:textId="77777777" w:rsidR="00DF6CDB" w:rsidRPr="006D0D6D" w:rsidRDefault="00DF6CDB" w:rsidP="00DF6CDB">
      <w:r w:rsidRPr="006D0D6D">
        <w:t xml:space="preserve">"The SEAF shall proceed with step 10 in Figure 6.1.3.2-1 and after receiving the </w:t>
      </w:r>
      <w:proofErr w:type="spellStart"/>
      <w:r w:rsidRPr="006D0D6D">
        <w:t>Nausf_UEAuthentication_Authenticate</w:t>
      </w:r>
      <w:proofErr w:type="spellEnd"/>
      <w:r w:rsidRPr="006D0D6D">
        <w:t xml:space="preserve"> Request</w:t>
      </w:r>
      <w:r w:rsidRPr="006D0D6D" w:rsidDel="00B61C39">
        <w:t xml:space="preserve"> </w:t>
      </w:r>
      <w:r w:rsidRPr="006D0D6D">
        <w:t>message from the AUSF in step 1</w:t>
      </w:r>
      <w:r w:rsidRPr="006D0D6D">
        <w:rPr>
          <w:rFonts w:hint="eastAsia"/>
          <w:lang w:eastAsia="zh-CN"/>
        </w:rPr>
        <w:t>2</w:t>
      </w:r>
      <w:r w:rsidRPr="006D0D6D">
        <w:rPr>
          <w:lang w:eastAsia="zh-CN"/>
        </w:rPr>
        <w:t xml:space="preserve"> </w:t>
      </w:r>
      <w:r w:rsidRPr="006D0D6D">
        <w:t>in Figure 6.1.3.2-1, proceed as described below:</w:t>
      </w:r>
    </w:p>
    <w:p w14:paraId="208A61CE" w14:textId="5812BB47" w:rsidR="00DF6CDB" w:rsidRPr="006D0D6D" w:rsidRDefault="00DF6CDB" w:rsidP="00DF6CDB">
      <w:pPr>
        <w:pStyle w:val="B1"/>
      </w:pPr>
      <w:r w:rsidRPr="006D0D6D">
        <w:t>-</w:t>
      </w:r>
      <w:r w:rsidRPr="006D0D6D">
        <w:tab/>
      </w:r>
      <w:ins w:id="47" w:author="Antonio Sanchez" w:date="2021-10-27T12:52:00Z">
        <w:r w:rsidR="00FE6681">
          <w:t>I</w:t>
        </w:r>
      </w:ins>
      <w:del w:id="48" w:author="Antonio Sanchez" w:date="2021-10-27T12:52:00Z">
        <w:r w:rsidRPr="006D0D6D" w:rsidDel="00FE6681">
          <w:delText>i</w:delText>
        </w:r>
      </w:del>
      <w:r w:rsidRPr="006D0D6D">
        <w:t xml:space="preserve">f the AUSF has indicated in the </w:t>
      </w:r>
      <w:proofErr w:type="spellStart"/>
      <w:r w:rsidRPr="006D0D6D">
        <w:t>Nausf_UEAuthentication_Authenticate</w:t>
      </w:r>
      <w:proofErr w:type="spellEnd"/>
      <w:r w:rsidRPr="006D0D6D">
        <w:t xml:space="preserve"> Response</w:t>
      </w:r>
      <w:r w:rsidRPr="006D0D6D" w:rsidDel="00B61C39">
        <w:t xml:space="preserve"> </w:t>
      </w:r>
      <w:r w:rsidRPr="006D0D6D">
        <w:t xml:space="preserve">message to the SEAF that the verification of the RES* was not successful in the AUSF, or </w:t>
      </w:r>
    </w:p>
    <w:p w14:paraId="77D6D8E6" w14:textId="77777777" w:rsidR="00DF6CDB" w:rsidRPr="006D0D6D" w:rsidRDefault="00DF6CDB" w:rsidP="00DF6CDB">
      <w:pPr>
        <w:pStyle w:val="B1"/>
      </w:pPr>
      <w:r w:rsidRPr="006D0D6D">
        <w:t>-</w:t>
      </w:r>
      <w:r w:rsidRPr="006D0D6D">
        <w:tab/>
        <w:t xml:space="preserve">if the verification of the RES* was not successful in the SEAF, </w:t>
      </w:r>
    </w:p>
    <w:p w14:paraId="084BF12F" w14:textId="77777777" w:rsidR="00DF6CDB" w:rsidRPr="006D0D6D" w:rsidRDefault="00DF6CDB" w:rsidP="00DF6CDB">
      <w:r w:rsidRPr="006D0D6D">
        <w:t xml:space="preserve">then the SEAF shall either reject the authentication by sending an Authentication Reject to the UE if the SUCI was used by the UE in the initial NAS message or the SEAF/AMF shall initiate an Identification procedure with the UE if the 5G-GUTI was used by the UE in the initial NAS message to retrieve the SUCI and an additional authentication attempt may be initiated. </w:t>
      </w:r>
    </w:p>
    <w:p w14:paraId="647054D7" w14:textId="77777777" w:rsidR="00DF6CDB" w:rsidRPr="006D0D6D" w:rsidRDefault="00DF6CDB" w:rsidP="00DF6CDB">
      <w:r w:rsidRPr="006D0D6D">
        <w:t xml:space="preserve">Also, if the SEAF does not receive any </w:t>
      </w:r>
      <w:proofErr w:type="spellStart"/>
      <w:r w:rsidRPr="006D0D6D">
        <w:t>Nausf_UEAuthentication_Authenticate</w:t>
      </w:r>
      <w:proofErr w:type="spellEnd"/>
      <w:r w:rsidRPr="006D0D6D">
        <w:t xml:space="preserve"> Request</w:t>
      </w:r>
      <w:r w:rsidRPr="006D0D6D" w:rsidDel="00B61C39">
        <w:t xml:space="preserve"> </w:t>
      </w:r>
      <w:r w:rsidRPr="006D0D6D">
        <w:t xml:space="preserve">message from the AUSF as expected, then the SEAF shall either reject the authentication to the UE or initiate an Identification procedure with the UE." </w:t>
      </w:r>
    </w:p>
    <w:p w14:paraId="4473A1DC" w14:textId="0454B06B" w:rsidR="00DF6CDB" w:rsidRPr="006D0D6D" w:rsidRDefault="00DF6CDB" w:rsidP="00DF6CDB">
      <w:r w:rsidRPr="006D0D6D">
        <w:rPr>
          <w:lang w:eastAsia="zh-CN"/>
        </w:rPr>
        <w:t xml:space="preserve">As specified in </w:t>
      </w:r>
      <w:r w:rsidRPr="006D0D6D">
        <w:t>TS 33.501 [</w:t>
      </w:r>
      <w:ins w:id="49" w:author="Antonio Sanchez" w:date="2021-10-27T12:53:00Z">
        <w:r w:rsidR="00BA12AC">
          <w:t>7</w:t>
        </w:r>
      </w:ins>
      <w:del w:id="50" w:author="Antonio Sanchez" w:date="2021-10-27T12:53:00Z">
        <w:r w:rsidRPr="006D0D6D" w:rsidDel="00BA12AC">
          <w:delText>2</w:delText>
        </w:r>
      </w:del>
      <w:r w:rsidRPr="006D0D6D">
        <w:t>], clause 6.1.3.2.2.</w:t>
      </w:r>
    </w:p>
    <w:bookmarkEnd w:id="13"/>
    <w:bookmarkEnd w:id="14"/>
    <w:bookmarkEnd w:id="15"/>
    <w:bookmarkEnd w:id="16"/>
    <w:p w14:paraId="0D52AC00" w14:textId="4FF449DB" w:rsidR="00030D5C" w:rsidRPr="006D0D6D" w:rsidRDefault="00030D5C" w:rsidP="00030D5C"/>
    <w:p w14:paraId="3FC839AD" w14:textId="26B5C930" w:rsidR="00207FF5" w:rsidRDefault="00207FF5" w:rsidP="00207FF5">
      <w:pPr>
        <w:jc w:val="center"/>
        <w:rPr>
          <w:noProof/>
          <w:sz w:val="36"/>
          <w:szCs w:val="36"/>
        </w:rPr>
      </w:pPr>
      <w:r w:rsidRPr="00207FF5">
        <w:rPr>
          <w:noProof/>
          <w:sz w:val="36"/>
          <w:szCs w:val="36"/>
          <w:highlight w:val="yellow"/>
        </w:rPr>
        <w:t>**** END OF CHANGE</w:t>
      </w:r>
      <w:r w:rsidR="0001168C">
        <w:rPr>
          <w:noProof/>
          <w:sz w:val="36"/>
          <w:szCs w:val="36"/>
          <w:highlight w:val="yellow"/>
        </w:rPr>
        <w:t xml:space="preserve"> </w:t>
      </w:r>
      <w:r w:rsidR="00AC1C3B">
        <w:rPr>
          <w:noProof/>
          <w:sz w:val="36"/>
          <w:szCs w:val="36"/>
          <w:highlight w:val="yellow"/>
        </w:rPr>
        <w:t>3</w:t>
      </w:r>
      <w:r w:rsidRPr="00207FF5">
        <w:rPr>
          <w:noProof/>
          <w:sz w:val="36"/>
          <w:szCs w:val="36"/>
          <w:highlight w:val="yellow"/>
        </w:rPr>
        <w:t xml:space="preserve"> ****</w:t>
      </w:r>
    </w:p>
    <w:p w14:paraId="59C4E732" w14:textId="7692657A" w:rsidR="000F0C2C" w:rsidRDefault="000F0C2C" w:rsidP="000F0C2C">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AC1C3B">
        <w:rPr>
          <w:noProof/>
          <w:sz w:val="36"/>
          <w:szCs w:val="36"/>
          <w:highlight w:val="yellow"/>
        </w:rPr>
        <w:t>4</w:t>
      </w:r>
      <w:r w:rsidRPr="00207FF5">
        <w:rPr>
          <w:noProof/>
          <w:sz w:val="36"/>
          <w:szCs w:val="36"/>
          <w:highlight w:val="yellow"/>
        </w:rPr>
        <w:t xml:space="preserve"> ****</w:t>
      </w:r>
    </w:p>
    <w:p w14:paraId="1E446A71" w14:textId="77777777" w:rsidR="00485C60" w:rsidRPr="00A94455" w:rsidRDefault="00485C60" w:rsidP="00485C60">
      <w:pPr>
        <w:pStyle w:val="Heading5"/>
        <w:rPr>
          <w:color w:val="FF0000"/>
        </w:rPr>
      </w:pPr>
      <w:bookmarkStart w:id="51" w:name="_Toc75341163"/>
      <w:r w:rsidRPr="00A94455">
        <w:t>4.2.2.1.</w:t>
      </w:r>
      <w:r>
        <w:t>3</w:t>
      </w:r>
      <w:r w:rsidRPr="00A94455">
        <w:tab/>
      </w:r>
      <w:r w:rsidRPr="00825F39">
        <w:t>NAS based redirection from 5GS to EPS</w:t>
      </w:r>
      <w:bookmarkEnd w:id="51"/>
    </w:p>
    <w:p w14:paraId="41B420A1" w14:textId="77777777" w:rsidR="00485C60" w:rsidRPr="00A94455" w:rsidRDefault="00485C60" w:rsidP="00485C60">
      <w:pPr>
        <w:rPr>
          <w:lang w:eastAsia="zh-CN"/>
        </w:rPr>
      </w:pPr>
      <w:r w:rsidRPr="00A94455">
        <w:rPr>
          <w:i/>
        </w:rPr>
        <w:t>Requirement Name</w:t>
      </w:r>
      <w:r w:rsidRPr="00A94455">
        <w:t xml:space="preserve">: </w:t>
      </w:r>
      <w:r w:rsidRPr="00825F39">
        <w:t>NAS based redirection from 5GS to EPS</w:t>
      </w:r>
    </w:p>
    <w:p w14:paraId="3654A771" w14:textId="532CB967" w:rsidR="00485C60" w:rsidRPr="00A94455" w:rsidRDefault="00485C60" w:rsidP="00485C60">
      <w:r w:rsidRPr="00A94455">
        <w:rPr>
          <w:i/>
        </w:rPr>
        <w:t xml:space="preserve">Requirement Reference: </w:t>
      </w:r>
      <w:r w:rsidRPr="00A94455">
        <w:t xml:space="preserve">TS 33.501 </w:t>
      </w:r>
      <w:r>
        <w:t>[</w:t>
      </w:r>
      <w:ins w:id="52" w:author="Antonio Sanchez" w:date="2021-10-27T13:09:00Z">
        <w:r w:rsidR="00986BF1">
          <w:t>7</w:t>
        </w:r>
      </w:ins>
      <w:del w:id="53" w:author="Antonio Sanchez" w:date="2021-10-27T13:09:00Z">
        <w:r w:rsidDel="00986BF1">
          <w:delText>2</w:delText>
        </w:r>
      </w:del>
      <w:r>
        <w:t>]</w:t>
      </w:r>
      <w:r w:rsidRPr="00A94455">
        <w:t xml:space="preserve">, clause </w:t>
      </w:r>
      <w:r w:rsidRPr="004E1879">
        <w:t>6.</w:t>
      </w:r>
      <w:r>
        <w:t>16.4</w:t>
      </w:r>
      <w:del w:id="54" w:author="Antonio Sanchez" w:date="2021-10-27T12:56:00Z">
        <w:r w:rsidRPr="00FA630D" w:rsidDel="009D43E2">
          <w:rPr>
            <w:lang w:eastAsia="zh-CN"/>
          </w:rPr>
          <w:delText>.</w:delText>
        </w:r>
        <w:r w:rsidRPr="007614C0" w:rsidDel="009D43E2">
          <w:rPr>
            <w:lang w:eastAsia="zh-CN"/>
          </w:rPr>
          <w:delText xml:space="preserve"> </w:delText>
        </w:r>
      </w:del>
      <w:r>
        <w:rPr>
          <w:lang w:eastAsia="zh-CN"/>
        </w:rPr>
        <w:t>, TS 23.501 [8], clause 5.31.3.</w:t>
      </w:r>
      <w:r w:rsidRPr="00A94455">
        <w:t xml:space="preserve"> </w:t>
      </w:r>
    </w:p>
    <w:p w14:paraId="68A8638E" w14:textId="41F7FC46" w:rsidR="00485C60" w:rsidRDefault="00485C60" w:rsidP="00485C60">
      <w:r w:rsidRPr="00A94455">
        <w:rPr>
          <w:i/>
        </w:rPr>
        <w:t>Requirement Description</w:t>
      </w:r>
      <w:r w:rsidRPr="00A94455">
        <w:t xml:space="preserve">: </w:t>
      </w:r>
      <w:r w:rsidRPr="001F4280">
        <w:t>"</w:t>
      </w:r>
      <w:r>
        <w:t xml:space="preserve">When a UE initiates registration procedure with the AMF, the AMF may redirect the UE from 5GC to EPC by including a EMM cause indicating to the UE that it shall not use 5GC, as described in clause </w:t>
      </w:r>
      <w:r>
        <w:lastRenderedPageBreak/>
        <w:t>5.31.3 in TS 23.501 [</w:t>
      </w:r>
      <w:ins w:id="55" w:author="Antonio Sanchez" w:date="2021-10-27T12:55:00Z">
        <w:r w:rsidR="00F77F1D">
          <w:t>2</w:t>
        </w:r>
      </w:ins>
      <w:del w:id="56" w:author="Antonio Sanchez" w:date="2021-10-27T12:55:00Z">
        <w:r w:rsidDel="00F77F1D">
          <w:delText>8</w:delText>
        </w:r>
      </w:del>
      <w:r>
        <w:t xml:space="preserve">]. The following requirements apply to Registration Reject message with an EMM cause which indicates to the UE that the UE shall not use 5GC: </w:t>
      </w:r>
    </w:p>
    <w:p w14:paraId="1F001FB2" w14:textId="77777777" w:rsidR="00485C60" w:rsidRDefault="00485C60" w:rsidP="00485C60">
      <w:pPr>
        <w:pStyle w:val="B1"/>
      </w:pPr>
      <w:r>
        <w:t>-</w:t>
      </w:r>
      <w:r>
        <w:tab/>
        <w:t>the AMF shall only send such a Registration Reject message once NAS security has been established between the AMF and the UE; and</w:t>
      </w:r>
    </w:p>
    <w:p w14:paraId="62CCB2B9" w14:textId="77777777" w:rsidR="00485C60" w:rsidRDefault="00485C60" w:rsidP="00485C60">
      <w:pPr>
        <w:pStyle w:val="B1"/>
        <w:rPr>
          <w:noProof/>
          <w:lang w:eastAsia="x-none"/>
        </w:rPr>
      </w:pPr>
      <w:r>
        <w:rPr>
          <w:noProof/>
        </w:rPr>
        <w:t>-</w:t>
      </w:r>
      <w:r>
        <w:rPr>
          <w:noProof/>
        </w:rPr>
        <w:tab/>
        <w:t xml:space="preserve">the UE shall only act upon such Registration Reject message if received integrity protected and if UE </w:t>
      </w:r>
      <w:r>
        <w:t xml:space="preserve">has verified the integrity of the </w:t>
      </w:r>
      <w:r>
        <w:rPr>
          <w:noProof/>
        </w:rPr>
        <w:t>Registration Reject</w:t>
      </w:r>
      <w:r>
        <w:t xml:space="preserve"> message successfully</w:t>
      </w:r>
      <w:r>
        <w:rPr>
          <w:noProof/>
        </w:rPr>
        <w:t>.</w:t>
      </w:r>
    </w:p>
    <w:p w14:paraId="61F152D9" w14:textId="77777777" w:rsidR="00485C60" w:rsidRPr="002C5864" w:rsidRDefault="00485C60" w:rsidP="00485C60">
      <w:pPr>
        <w:pStyle w:val="NO"/>
      </w:pPr>
      <w:r>
        <w:t>NOTE</w:t>
      </w:r>
      <w:del w:id="57" w:author="Antonio Sanchez" w:date="2021-10-27T12:56:00Z">
        <w:r w:rsidDel="00D31462">
          <w:delText xml:space="preserve"> 1</w:delText>
        </w:r>
      </w:del>
      <w:r>
        <w:t>:</w:t>
      </w:r>
      <w:r>
        <w:tab/>
        <w:t xml:space="preserve">This solution does not apply to unauthenticated emergency calls. </w:t>
      </w:r>
    </w:p>
    <w:p w14:paraId="02044167" w14:textId="1876F341" w:rsidR="00485C60" w:rsidRDefault="00485C60" w:rsidP="00485C60">
      <w:r w:rsidRPr="001F4280">
        <w:t>"</w:t>
      </w:r>
      <w:r w:rsidRPr="00A94455">
        <w:rPr>
          <w:lang w:eastAsia="zh-CN"/>
        </w:rPr>
        <w:t xml:space="preserve"> as specified in </w:t>
      </w:r>
      <w:r w:rsidRPr="00A94455">
        <w:t xml:space="preserve">TS 33.501 </w:t>
      </w:r>
      <w:r>
        <w:rPr>
          <w:lang w:eastAsia="zh-CN"/>
        </w:rPr>
        <w:t>[</w:t>
      </w:r>
      <w:ins w:id="58" w:author="Antonio Sanchez" w:date="2021-10-27T12:56:00Z">
        <w:r w:rsidR="009D43E2">
          <w:rPr>
            <w:lang w:eastAsia="zh-CN"/>
          </w:rPr>
          <w:t>7</w:t>
        </w:r>
      </w:ins>
      <w:del w:id="59" w:author="Antonio Sanchez" w:date="2021-10-27T12:56:00Z">
        <w:r w:rsidDel="009D43E2">
          <w:rPr>
            <w:lang w:eastAsia="zh-CN"/>
          </w:rPr>
          <w:delText>2</w:delText>
        </w:r>
      </w:del>
      <w:r>
        <w:rPr>
          <w:lang w:eastAsia="zh-CN"/>
        </w:rPr>
        <w:t>]</w:t>
      </w:r>
      <w:r w:rsidRPr="00A94455">
        <w:t xml:space="preserve">, clause </w:t>
      </w:r>
      <w:r>
        <w:t>6.16.4</w:t>
      </w:r>
      <w:r w:rsidRPr="00A94455">
        <w:rPr>
          <w:lang w:eastAsia="zh-CN"/>
        </w:rPr>
        <w:t>.</w:t>
      </w:r>
      <w:del w:id="60" w:author="Antonio Sanchez" w:date="2021-10-27T12:56:00Z">
        <w:r w:rsidRPr="002F45C4" w:rsidDel="009D43E2">
          <w:delText xml:space="preserve"> </w:delText>
        </w:r>
        <w:r w:rsidRPr="001F4280" w:rsidDel="009D43E2">
          <w:delText>"</w:delText>
        </w:r>
      </w:del>
    </w:p>
    <w:p w14:paraId="784DB57A" w14:textId="77777777" w:rsidR="00485C60" w:rsidRDefault="00485C60" w:rsidP="00485C60">
      <w:r w:rsidRPr="001F4280">
        <w:t>"</w:t>
      </w:r>
      <w:r>
        <w:t xml:space="preserve">In networks that support </w:t>
      </w:r>
      <w:proofErr w:type="spellStart"/>
      <w:r>
        <w:t>CIoT</w:t>
      </w:r>
      <w:proofErr w:type="spellEnd"/>
      <w:r>
        <w:t xml:space="preserve"> features in both EPC and 5GC, the operator may steer UEs from a specific CN type due to operator policy, e.g. due to roaming agreements, Preferred and Supported Network Behaviour, load redistribution, etc. Operator policies in EPC and 5GC are assumed to avoid steering UEs back and forth between EPC and 5GC.</w:t>
      </w:r>
    </w:p>
    <w:p w14:paraId="71E650DD" w14:textId="5837F7D7" w:rsidR="000F0C2C" w:rsidRDefault="00485C60" w:rsidP="00485C60">
      <w:pPr>
        <w:pStyle w:val="Heading5"/>
      </w:pPr>
      <w:r w:rsidRPr="001F4280">
        <w:t>"</w:t>
      </w:r>
      <w:r w:rsidRPr="00A94455">
        <w:rPr>
          <w:lang w:eastAsia="zh-CN"/>
        </w:rPr>
        <w:t xml:space="preserve"> as specified in </w:t>
      </w:r>
      <w:r>
        <w:rPr>
          <w:lang w:eastAsia="zh-CN"/>
        </w:rPr>
        <w:t>TS 23.501 [8], clause 5.31.3.</w:t>
      </w:r>
      <w:del w:id="61" w:author="Antonio Sanchez" w:date="2021-10-27T12:57:00Z">
        <w:r w:rsidRPr="002F45C4" w:rsidDel="00542EE6">
          <w:delText xml:space="preserve"> </w:delText>
        </w:r>
        <w:r w:rsidRPr="001F4280" w:rsidDel="00542EE6">
          <w:delText>"</w:delText>
        </w:r>
      </w:del>
    </w:p>
    <w:p w14:paraId="76B86B81" w14:textId="3DAF7E72" w:rsidR="000F0C2C" w:rsidRDefault="000F0C2C" w:rsidP="000F0C2C">
      <w:pPr>
        <w:jc w:val="center"/>
        <w:rPr>
          <w:noProof/>
          <w:sz w:val="36"/>
          <w:szCs w:val="36"/>
        </w:rPr>
      </w:pPr>
      <w:r w:rsidRPr="00207FF5">
        <w:rPr>
          <w:noProof/>
          <w:sz w:val="36"/>
          <w:szCs w:val="36"/>
          <w:highlight w:val="yellow"/>
        </w:rPr>
        <w:t>**** END OF CHANGE</w:t>
      </w:r>
      <w:r>
        <w:rPr>
          <w:noProof/>
          <w:sz w:val="36"/>
          <w:szCs w:val="36"/>
          <w:highlight w:val="yellow"/>
        </w:rPr>
        <w:t xml:space="preserve"> </w:t>
      </w:r>
      <w:r w:rsidR="00AC1C3B">
        <w:rPr>
          <w:noProof/>
          <w:sz w:val="36"/>
          <w:szCs w:val="36"/>
          <w:highlight w:val="yellow"/>
        </w:rPr>
        <w:t>4</w:t>
      </w:r>
      <w:r w:rsidRPr="00207FF5">
        <w:rPr>
          <w:noProof/>
          <w:sz w:val="36"/>
          <w:szCs w:val="36"/>
          <w:highlight w:val="yellow"/>
        </w:rPr>
        <w:t xml:space="preserve"> ****</w:t>
      </w:r>
    </w:p>
    <w:p w14:paraId="6523E899" w14:textId="77777777" w:rsidR="00FF5535" w:rsidRDefault="00FF5535" w:rsidP="00FF5535">
      <w:pPr>
        <w:jc w:val="center"/>
        <w:rPr>
          <w:noProof/>
          <w:sz w:val="36"/>
          <w:szCs w:val="36"/>
        </w:rPr>
      </w:pPr>
      <w:r w:rsidRPr="00207FF5">
        <w:rPr>
          <w:noProof/>
          <w:sz w:val="36"/>
          <w:szCs w:val="36"/>
          <w:highlight w:val="yellow"/>
        </w:rPr>
        <w:t>**** START OF CHANGE</w:t>
      </w:r>
      <w:r>
        <w:rPr>
          <w:noProof/>
          <w:sz w:val="36"/>
          <w:szCs w:val="36"/>
          <w:highlight w:val="yellow"/>
        </w:rPr>
        <w:t xml:space="preserve"> 5</w:t>
      </w:r>
      <w:r w:rsidRPr="00207FF5">
        <w:rPr>
          <w:noProof/>
          <w:sz w:val="36"/>
          <w:szCs w:val="36"/>
          <w:highlight w:val="yellow"/>
        </w:rPr>
        <w:t xml:space="preserve"> ****</w:t>
      </w:r>
    </w:p>
    <w:p w14:paraId="7B0B4A9A" w14:textId="77777777" w:rsidR="00D348F7" w:rsidRPr="006D0D6D" w:rsidRDefault="00D348F7" w:rsidP="00D348F7">
      <w:pPr>
        <w:pStyle w:val="Heading5"/>
      </w:pPr>
      <w:bookmarkStart w:id="62" w:name="_Toc75341166"/>
      <w:r w:rsidRPr="006D0D6D">
        <w:t>4.2.2.3.1</w:t>
      </w:r>
      <w:r w:rsidRPr="006D0D6D">
        <w:tab/>
        <w:t>Replay protection of NAS signalling messages</w:t>
      </w:r>
      <w:bookmarkEnd w:id="62"/>
    </w:p>
    <w:p w14:paraId="7B39E4C3" w14:textId="77777777" w:rsidR="00D348F7" w:rsidRPr="006D0D6D" w:rsidRDefault="00D348F7" w:rsidP="00D348F7">
      <w:pPr>
        <w:rPr>
          <w:strike/>
        </w:rPr>
      </w:pPr>
      <w:r w:rsidRPr="006D0D6D">
        <w:rPr>
          <w:i/>
        </w:rPr>
        <w:t>Requirement Name:</w:t>
      </w:r>
      <w:r w:rsidRPr="006D0D6D">
        <w:t xml:space="preserve"> </w:t>
      </w:r>
      <w:r w:rsidRPr="006D0D6D">
        <w:rPr>
          <w:lang w:eastAsia="ja-JP"/>
        </w:rPr>
        <w:t>Replay protection of NAS signalling messages</w:t>
      </w:r>
    </w:p>
    <w:p w14:paraId="7709FF8D" w14:textId="195CF4BC" w:rsidR="00D348F7" w:rsidRPr="006D0D6D" w:rsidRDefault="00D348F7" w:rsidP="00D348F7">
      <w:r w:rsidRPr="006D0D6D">
        <w:rPr>
          <w:i/>
        </w:rPr>
        <w:t>Requirement Reference:</w:t>
      </w:r>
      <w:r w:rsidRPr="006D0D6D">
        <w:t xml:space="preserve"> TS 33.501 [</w:t>
      </w:r>
      <w:ins w:id="63" w:author="Antonio Sanchez" w:date="2021-10-27T13:04:00Z">
        <w:r w:rsidR="00477495">
          <w:t>7</w:t>
        </w:r>
      </w:ins>
      <w:del w:id="64" w:author="Antonio Sanchez" w:date="2021-10-27T13:04:00Z">
        <w:r w:rsidRPr="006D0D6D" w:rsidDel="00477495">
          <w:delText>2</w:delText>
        </w:r>
      </w:del>
      <w:r w:rsidRPr="006D0D6D">
        <w:t>], clause 5.5.</w:t>
      </w:r>
      <w:del w:id="65" w:author="Antonio Sanchez" w:date="2021-10-27T13:04:00Z">
        <w:r w:rsidRPr="006D0D6D" w:rsidDel="00477495">
          <w:delText>1</w:delText>
        </w:r>
      </w:del>
      <w:ins w:id="66" w:author="Antonio Sanchez" w:date="2021-10-27T13:04:00Z">
        <w:r w:rsidR="00477495">
          <w:t>2</w:t>
        </w:r>
      </w:ins>
      <w:r w:rsidRPr="006D0D6D">
        <w:t>.</w:t>
      </w:r>
    </w:p>
    <w:p w14:paraId="09D2098C" w14:textId="33381380" w:rsidR="000F0C2C" w:rsidRDefault="00D348F7" w:rsidP="00D348F7">
      <w:pPr>
        <w:rPr>
          <w:noProof/>
          <w:sz w:val="36"/>
          <w:szCs w:val="36"/>
        </w:rPr>
      </w:pPr>
      <w:r w:rsidRPr="006D0D6D">
        <w:rPr>
          <w:i/>
        </w:rPr>
        <w:t>Requirement Description:</w:t>
      </w:r>
      <w:r w:rsidRPr="006D0D6D">
        <w:t xml:space="preserve"> "</w:t>
      </w:r>
      <w:ins w:id="67" w:author="Antonio Sanchez" w:date="2021-10-27T13:06:00Z">
        <w:r w:rsidR="004C62E3" w:rsidRPr="004C62E3">
          <w:t xml:space="preserve"> </w:t>
        </w:r>
        <w:r w:rsidR="004C62E3" w:rsidRPr="007B0C8B">
          <w:t>The AMF shall support integrity protection and replay protection of NAS-signalling.</w:t>
        </w:r>
      </w:ins>
      <w:del w:id="68" w:author="Antonio Sanchez" w:date="2021-10-27T13:06:00Z">
        <w:r w:rsidRPr="006D0D6D" w:rsidDel="004C62E3">
          <w:delText xml:space="preserve">AMF shall support </w:delText>
        </w:r>
        <w:r w:rsidRPr="006D0D6D" w:rsidDel="004C62E3">
          <w:rPr>
            <w:lang w:eastAsia="ja-JP"/>
          </w:rPr>
          <w:delText>replay protection of NAS signalling messages</w:delText>
        </w:r>
        <w:r w:rsidRPr="006D0D6D" w:rsidDel="004C62E3">
          <w:delText xml:space="preserve"> between UE and AMF on N1 interface.</w:delText>
        </w:r>
      </w:del>
      <w:r w:rsidRPr="006D0D6D">
        <w:t>" as specified in TS 33.501 [2], clause 5.5.</w:t>
      </w:r>
      <w:ins w:id="69" w:author="Antonio Sanchez" w:date="2021-10-27T13:06:00Z">
        <w:r w:rsidR="00264872">
          <w:t>2</w:t>
        </w:r>
      </w:ins>
      <w:del w:id="70" w:author="Antonio Sanchez" w:date="2021-10-27T13:06:00Z">
        <w:r w:rsidRPr="006D0D6D" w:rsidDel="00264872">
          <w:delText>1</w:delText>
        </w:r>
      </w:del>
      <w:r w:rsidRPr="006D0D6D">
        <w:t>.</w:t>
      </w:r>
    </w:p>
    <w:p w14:paraId="65E51D44" w14:textId="5DEAE877" w:rsidR="00FF5535" w:rsidRDefault="00FF5535" w:rsidP="00FF5535">
      <w:pPr>
        <w:jc w:val="center"/>
        <w:rPr>
          <w:noProof/>
          <w:sz w:val="36"/>
          <w:szCs w:val="36"/>
        </w:rPr>
      </w:pPr>
      <w:r w:rsidRPr="00207FF5">
        <w:rPr>
          <w:noProof/>
          <w:sz w:val="36"/>
          <w:szCs w:val="36"/>
          <w:highlight w:val="yellow"/>
        </w:rPr>
        <w:t>**** END OF CHANGE</w:t>
      </w:r>
      <w:r>
        <w:rPr>
          <w:noProof/>
          <w:sz w:val="36"/>
          <w:szCs w:val="36"/>
          <w:highlight w:val="yellow"/>
        </w:rPr>
        <w:t xml:space="preserve"> 5</w:t>
      </w:r>
      <w:r w:rsidRPr="00207FF5">
        <w:rPr>
          <w:noProof/>
          <w:sz w:val="36"/>
          <w:szCs w:val="36"/>
          <w:highlight w:val="yellow"/>
        </w:rPr>
        <w:t xml:space="preserve"> ****</w:t>
      </w:r>
    </w:p>
    <w:p w14:paraId="09A32292" w14:textId="4A2E6DF0" w:rsidR="000F0C2C" w:rsidRDefault="000F0C2C" w:rsidP="000F0C2C">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FF5535">
        <w:rPr>
          <w:noProof/>
          <w:sz w:val="36"/>
          <w:szCs w:val="36"/>
          <w:highlight w:val="yellow"/>
        </w:rPr>
        <w:t>6</w:t>
      </w:r>
      <w:r w:rsidRPr="00207FF5">
        <w:rPr>
          <w:noProof/>
          <w:sz w:val="36"/>
          <w:szCs w:val="36"/>
          <w:highlight w:val="yellow"/>
        </w:rPr>
        <w:t xml:space="preserve"> ****</w:t>
      </w:r>
    </w:p>
    <w:p w14:paraId="39A38CE0" w14:textId="77777777" w:rsidR="000B6692" w:rsidRPr="006D0D6D" w:rsidRDefault="000B6692" w:rsidP="000B6692">
      <w:pPr>
        <w:pStyle w:val="Heading5"/>
      </w:pPr>
      <w:bookmarkStart w:id="71" w:name="_Toc22544388"/>
      <w:bookmarkStart w:id="72" w:name="_Toc22544819"/>
      <w:bookmarkStart w:id="73" w:name="_Toc26877459"/>
      <w:bookmarkStart w:id="74" w:name="_Toc75341167"/>
      <w:r w:rsidRPr="006D0D6D">
        <w:t xml:space="preserve">4.2.2.3.2 </w:t>
      </w:r>
      <w:r w:rsidRPr="006D0D6D">
        <w:tab/>
        <w:t>NAS NULL integrity protection</w:t>
      </w:r>
      <w:bookmarkEnd w:id="71"/>
      <w:bookmarkEnd w:id="72"/>
      <w:bookmarkEnd w:id="73"/>
      <w:bookmarkEnd w:id="74"/>
    </w:p>
    <w:p w14:paraId="5260414B" w14:textId="77777777" w:rsidR="000B6692" w:rsidRPr="006D0D6D" w:rsidRDefault="000B6692" w:rsidP="000B6692">
      <w:pPr>
        <w:rPr>
          <w:lang w:eastAsia="zh-CN"/>
        </w:rPr>
      </w:pPr>
      <w:r w:rsidRPr="006D0D6D">
        <w:rPr>
          <w:i/>
        </w:rPr>
        <w:t>Requirement Name</w:t>
      </w:r>
      <w:r w:rsidRPr="006D0D6D">
        <w:t>: NAS NULL integrity protection</w:t>
      </w:r>
    </w:p>
    <w:p w14:paraId="51B5C4DE" w14:textId="33152EF6" w:rsidR="000B6692" w:rsidRPr="006D0D6D" w:rsidRDefault="000B6692" w:rsidP="000B6692">
      <w:r w:rsidRPr="006D0D6D">
        <w:rPr>
          <w:i/>
        </w:rPr>
        <w:t xml:space="preserve">Requirement Reference: </w:t>
      </w:r>
      <w:r w:rsidRPr="006D0D6D">
        <w:t>TS 33.501 [</w:t>
      </w:r>
      <w:ins w:id="75" w:author="Antonio Sanchez" w:date="2021-10-27T13:07:00Z">
        <w:r w:rsidR="004256FB">
          <w:t>7</w:t>
        </w:r>
      </w:ins>
      <w:del w:id="76" w:author="Antonio Sanchez" w:date="2021-10-27T13:07:00Z">
        <w:r w:rsidRPr="006D0D6D" w:rsidDel="004256FB">
          <w:delText>2</w:delText>
        </w:r>
      </w:del>
      <w:r w:rsidRPr="006D0D6D">
        <w:t xml:space="preserve">], clause 5.5.2 </w:t>
      </w:r>
    </w:p>
    <w:p w14:paraId="454E64B2" w14:textId="4EB75B00" w:rsidR="000B6692" w:rsidRPr="006D0D6D" w:rsidRDefault="000B6692" w:rsidP="000B6692">
      <w:pPr>
        <w:rPr>
          <w:lang w:eastAsia="zh-CN"/>
        </w:rPr>
      </w:pPr>
      <w:r w:rsidRPr="006D0D6D">
        <w:rPr>
          <w:i/>
        </w:rPr>
        <w:t>Requirement Description</w:t>
      </w:r>
      <w:r w:rsidRPr="006D0D6D">
        <w:t xml:space="preserve">: "NIA0 shall be disabled in AMF in the deployments where support of unauthenticated emergency session is not a regulatory requirement." </w:t>
      </w:r>
      <w:r w:rsidRPr="006D0D6D">
        <w:rPr>
          <w:lang w:eastAsia="zh-CN"/>
        </w:rPr>
        <w:t xml:space="preserve">as specified in </w:t>
      </w:r>
      <w:r w:rsidRPr="006D0D6D">
        <w:t>TS 33.501 [</w:t>
      </w:r>
      <w:ins w:id="77" w:author="Antonio Sanchez" w:date="2021-10-27T13:07:00Z">
        <w:r w:rsidR="004256FB">
          <w:t>7</w:t>
        </w:r>
      </w:ins>
      <w:del w:id="78" w:author="Antonio Sanchez" w:date="2021-10-27T13:07:00Z">
        <w:r w:rsidRPr="006D0D6D" w:rsidDel="004256FB">
          <w:delText>2</w:delText>
        </w:r>
      </w:del>
      <w:r w:rsidRPr="006D0D6D">
        <w:t>], clause 5.5.2</w:t>
      </w:r>
    </w:p>
    <w:p w14:paraId="77599550" w14:textId="77777777" w:rsidR="000F0C2C" w:rsidRPr="006D0D6D" w:rsidRDefault="000F0C2C" w:rsidP="000F0C2C"/>
    <w:p w14:paraId="42C21353" w14:textId="13157C35" w:rsidR="000F0C2C" w:rsidRPr="00207FF5" w:rsidRDefault="000F0C2C" w:rsidP="000F0C2C">
      <w:pPr>
        <w:jc w:val="center"/>
        <w:rPr>
          <w:noProof/>
          <w:sz w:val="36"/>
          <w:szCs w:val="36"/>
        </w:rPr>
      </w:pPr>
      <w:r w:rsidRPr="00207FF5">
        <w:rPr>
          <w:noProof/>
          <w:sz w:val="36"/>
          <w:szCs w:val="36"/>
          <w:highlight w:val="yellow"/>
        </w:rPr>
        <w:t>**** END OF CHANGE</w:t>
      </w:r>
      <w:r>
        <w:rPr>
          <w:noProof/>
          <w:sz w:val="36"/>
          <w:szCs w:val="36"/>
          <w:highlight w:val="yellow"/>
        </w:rPr>
        <w:t xml:space="preserve"> </w:t>
      </w:r>
      <w:r w:rsidR="00FF5535">
        <w:rPr>
          <w:noProof/>
          <w:sz w:val="36"/>
          <w:szCs w:val="36"/>
          <w:highlight w:val="yellow"/>
        </w:rPr>
        <w:t>6</w:t>
      </w:r>
      <w:r w:rsidRPr="00207FF5">
        <w:rPr>
          <w:noProof/>
          <w:sz w:val="36"/>
          <w:szCs w:val="36"/>
          <w:highlight w:val="yellow"/>
        </w:rPr>
        <w:t xml:space="preserve"> ****</w:t>
      </w:r>
    </w:p>
    <w:p w14:paraId="5F0F7301" w14:textId="62365BE4" w:rsidR="000F0C2C" w:rsidRDefault="000F0C2C" w:rsidP="000F0C2C">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FF5535">
        <w:rPr>
          <w:noProof/>
          <w:sz w:val="36"/>
          <w:szCs w:val="36"/>
          <w:highlight w:val="yellow"/>
        </w:rPr>
        <w:t>7</w:t>
      </w:r>
      <w:r w:rsidRPr="00207FF5">
        <w:rPr>
          <w:noProof/>
          <w:sz w:val="36"/>
          <w:szCs w:val="36"/>
          <w:highlight w:val="yellow"/>
        </w:rPr>
        <w:t xml:space="preserve"> ****</w:t>
      </w:r>
    </w:p>
    <w:p w14:paraId="3ACC0AB3" w14:textId="77777777" w:rsidR="009367F1" w:rsidRPr="006D0D6D" w:rsidRDefault="009367F1" w:rsidP="009367F1">
      <w:pPr>
        <w:pStyle w:val="Heading5"/>
      </w:pPr>
      <w:bookmarkStart w:id="79" w:name="_Toc75341168"/>
      <w:r w:rsidRPr="006D0D6D">
        <w:t>4.2.2.3.</w:t>
      </w:r>
      <w:r>
        <w:t>3</w:t>
      </w:r>
      <w:r w:rsidRPr="006D0D6D">
        <w:tab/>
        <w:t xml:space="preserve">NAS integrity </w:t>
      </w:r>
      <w:r>
        <w:t>algorithm selection and use</w:t>
      </w:r>
      <w:bookmarkEnd w:id="79"/>
    </w:p>
    <w:p w14:paraId="40C33B9C" w14:textId="77777777" w:rsidR="009367F1" w:rsidRPr="006D0D6D" w:rsidRDefault="009367F1" w:rsidP="009367F1">
      <w:pPr>
        <w:rPr>
          <w:lang w:eastAsia="zh-CN"/>
        </w:rPr>
      </w:pPr>
      <w:r w:rsidRPr="006D0D6D">
        <w:rPr>
          <w:i/>
        </w:rPr>
        <w:t>Requirement Name</w:t>
      </w:r>
      <w:r w:rsidRPr="006D0D6D">
        <w:t xml:space="preserve">: NAS </w:t>
      </w:r>
      <w:r>
        <w:t>integrity algorithm selection and use</w:t>
      </w:r>
    </w:p>
    <w:p w14:paraId="1CD2AD8F" w14:textId="2D7A3070" w:rsidR="009367F1" w:rsidRPr="006D0D6D" w:rsidRDefault="009367F1" w:rsidP="009367F1">
      <w:r w:rsidRPr="006D0D6D">
        <w:rPr>
          <w:i/>
        </w:rPr>
        <w:t xml:space="preserve">Requirement Reference: </w:t>
      </w:r>
      <w:r w:rsidRPr="006D0D6D">
        <w:t>TS 33.501 [</w:t>
      </w:r>
      <w:ins w:id="80" w:author="Antonio Sanchez" w:date="2021-10-27T13:09:00Z">
        <w:r w:rsidR="00C37C7E">
          <w:t>7</w:t>
        </w:r>
      </w:ins>
      <w:del w:id="81" w:author="Antonio Sanchez" w:date="2021-10-27T13:09:00Z">
        <w:r w:rsidRPr="006D0D6D" w:rsidDel="00C37C7E">
          <w:delText>2</w:delText>
        </w:r>
      </w:del>
      <w:r w:rsidRPr="006D0D6D">
        <w:t>], clause</w:t>
      </w:r>
      <w:r>
        <w:t xml:space="preserve"> 6</w:t>
      </w:r>
      <w:r w:rsidRPr="006D0D6D">
        <w:t>.</w:t>
      </w:r>
      <w:r>
        <w:t>7</w:t>
      </w:r>
      <w:r w:rsidRPr="006D0D6D">
        <w:t>.</w:t>
      </w:r>
      <w:r>
        <w:t>1</w:t>
      </w:r>
      <w:r w:rsidRPr="006D0D6D">
        <w:t xml:space="preserve"> </w:t>
      </w:r>
    </w:p>
    <w:p w14:paraId="59591147" w14:textId="43A1021E" w:rsidR="009367F1" w:rsidRPr="006D0D6D" w:rsidRDefault="009367F1" w:rsidP="009367F1">
      <w:pPr>
        <w:rPr>
          <w:lang w:eastAsia="zh-CN"/>
        </w:rPr>
      </w:pPr>
      <w:r w:rsidRPr="006D0D6D">
        <w:rPr>
          <w:i/>
        </w:rPr>
        <w:t>Requirement Description</w:t>
      </w:r>
      <w:r w:rsidRPr="006D0D6D">
        <w:t>: "</w:t>
      </w:r>
      <w:r w:rsidRPr="007B0C8B">
        <w:t xml:space="preserve">The AMF shall then initiate a NAS security mode command procedure, and include the chosen algorithm and UE security capabilities (to detect modification of the UE security capabilities by an attacker) in the message to the UE (see </w:t>
      </w:r>
      <w:r>
        <w:t>sub-clause</w:t>
      </w:r>
      <w:r w:rsidRPr="007B0C8B">
        <w:t xml:space="preserve"> 6.7.2 of the present document). The AMF shall select the NAS algorithm which have the highest priority according to the ordered lists.</w:t>
      </w:r>
      <w:r w:rsidRPr="006D0D6D">
        <w:t xml:space="preserve">" </w:t>
      </w:r>
      <w:r w:rsidRPr="006D0D6D">
        <w:rPr>
          <w:lang w:eastAsia="zh-CN"/>
        </w:rPr>
        <w:t xml:space="preserve">as specified in </w:t>
      </w:r>
      <w:r w:rsidRPr="006D0D6D">
        <w:t>TS 33.501 [</w:t>
      </w:r>
      <w:ins w:id="82" w:author="Antonio Sanchez" w:date="2021-10-27T13:09:00Z">
        <w:r w:rsidR="00C37C7E">
          <w:t>7</w:t>
        </w:r>
      </w:ins>
      <w:del w:id="83" w:author="Antonio Sanchez" w:date="2021-10-27T13:09:00Z">
        <w:r w:rsidRPr="006D0D6D" w:rsidDel="00C37C7E">
          <w:delText>2</w:delText>
        </w:r>
      </w:del>
      <w:r w:rsidRPr="006D0D6D">
        <w:t>], clause 5.5.2</w:t>
      </w:r>
      <w:r>
        <w:t>.</w:t>
      </w:r>
    </w:p>
    <w:p w14:paraId="4FDC91C4" w14:textId="1C97ABCA" w:rsidR="000F0C2C" w:rsidRPr="00207FF5" w:rsidRDefault="000F0C2C" w:rsidP="000F0C2C">
      <w:pPr>
        <w:jc w:val="center"/>
        <w:rPr>
          <w:noProof/>
          <w:sz w:val="36"/>
          <w:szCs w:val="36"/>
        </w:rPr>
      </w:pPr>
      <w:r w:rsidRPr="00207FF5">
        <w:rPr>
          <w:noProof/>
          <w:sz w:val="36"/>
          <w:szCs w:val="36"/>
          <w:highlight w:val="yellow"/>
        </w:rPr>
        <w:lastRenderedPageBreak/>
        <w:t>**** END OF CHANGE</w:t>
      </w:r>
      <w:r>
        <w:rPr>
          <w:noProof/>
          <w:sz w:val="36"/>
          <w:szCs w:val="36"/>
          <w:highlight w:val="yellow"/>
        </w:rPr>
        <w:t xml:space="preserve"> </w:t>
      </w:r>
      <w:r w:rsidR="00FF5535">
        <w:rPr>
          <w:noProof/>
          <w:sz w:val="36"/>
          <w:szCs w:val="36"/>
          <w:highlight w:val="yellow"/>
        </w:rPr>
        <w:t>7</w:t>
      </w:r>
      <w:r w:rsidRPr="00207FF5">
        <w:rPr>
          <w:noProof/>
          <w:sz w:val="36"/>
          <w:szCs w:val="36"/>
          <w:highlight w:val="yellow"/>
        </w:rPr>
        <w:t xml:space="preserve"> ****</w:t>
      </w:r>
    </w:p>
    <w:p w14:paraId="0BAAFA38" w14:textId="5F693C80" w:rsidR="000F0C2C" w:rsidRDefault="000F0C2C" w:rsidP="000F0C2C">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FF5535">
        <w:rPr>
          <w:noProof/>
          <w:sz w:val="36"/>
          <w:szCs w:val="36"/>
          <w:highlight w:val="yellow"/>
        </w:rPr>
        <w:t>8</w:t>
      </w:r>
      <w:r w:rsidRPr="00207FF5">
        <w:rPr>
          <w:noProof/>
          <w:sz w:val="36"/>
          <w:szCs w:val="36"/>
          <w:highlight w:val="yellow"/>
        </w:rPr>
        <w:t xml:space="preserve"> ****</w:t>
      </w:r>
    </w:p>
    <w:p w14:paraId="22C2802B" w14:textId="77777777" w:rsidR="002254EB" w:rsidRPr="006D0D6D" w:rsidRDefault="002254EB" w:rsidP="002254EB">
      <w:pPr>
        <w:pStyle w:val="Heading5"/>
      </w:pPr>
      <w:bookmarkStart w:id="84" w:name="_Toc22544390"/>
      <w:bookmarkStart w:id="85" w:name="_Toc22544821"/>
      <w:bookmarkStart w:id="86" w:name="_Toc26877461"/>
      <w:bookmarkStart w:id="87" w:name="_Toc75341170"/>
      <w:r w:rsidRPr="006D0D6D">
        <w:t>4.2.2.4.1</w:t>
      </w:r>
      <w:r w:rsidRPr="006D0D6D">
        <w:tab/>
        <w:t xml:space="preserve">Bidding down prevention in </w:t>
      </w:r>
      <w:proofErr w:type="spellStart"/>
      <w:r w:rsidRPr="006D0D6D">
        <w:t>Xn</w:t>
      </w:r>
      <w:proofErr w:type="spellEnd"/>
      <w:r w:rsidRPr="006D0D6D">
        <w:t>-handover</w:t>
      </w:r>
      <w:bookmarkEnd w:id="84"/>
      <w:bookmarkEnd w:id="85"/>
      <w:bookmarkEnd w:id="86"/>
      <w:bookmarkEnd w:id="87"/>
    </w:p>
    <w:p w14:paraId="1ABBAE8A" w14:textId="77777777" w:rsidR="002254EB" w:rsidRPr="006D0D6D" w:rsidRDefault="002254EB" w:rsidP="002254EB">
      <w:r w:rsidRPr="006D0D6D">
        <w:rPr>
          <w:i/>
        </w:rPr>
        <w:t>Requirement Name</w:t>
      </w:r>
      <w:r w:rsidRPr="006D0D6D">
        <w:t xml:space="preserve">: Bidding down prevention in </w:t>
      </w:r>
      <w:proofErr w:type="spellStart"/>
      <w:r w:rsidRPr="006D0D6D">
        <w:t>Xn</w:t>
      </w:r>
      <w:proofErr w:type="spellEnd"/>
      <w:r w:rsidRPr="006D0D6D">
        <w:t>-handovers</w:t>
      </w:r>
    </w:p>
    <w:p w14:paraId="2D23B176" w14:textId="3BD7C04D" w:rsidR="002254EB" w:rsidRPr="006D0D6D" w:rsidRDefault="002254EB" w:rsidP="002254EB">
      <w:r w:rsidRPr="006D0D6D">
        <w:rPr>
          <w:i/>
        </w:rPr>
        <w:t xml:space="preserve">Requirement Reference: </w:t>
      </w:r>
      <w:r w:rsidRPr="006D0D6D">
        <w:t>TS 33.501 [</w:t>
      </w:r>
      <w:ins w:id="88" w:author="Antonio Sanchez" w:date="2021-10-27T13:10:00Z">
        <w:r w:rsidR="007D6909">
          <w:t>7</w:t>
        </w:r>
      </w:ins>
      <w:del w:id="89" w:author="Antonio Sanchez" w:date="2021-10-27T13:10:00Z">
        <w:r w:rsidRPr="006D0D6D" w:rsidDel="007D6909">
          <w:delText>2</w:delText>
        </w:r>
      </w:del>
      <w:r w:rsidRPr="006D0D6D">
        <w:t xml:space="preserve">], clause 6.7.3.1 </w:t>
      </w:r>
    </w:p>
    <w:p w14:paraId="4D5BC0BA" w14:textId="3DC20C4F" w:rsidR="002254EB" w:rsidRPr="006D0D6D" w:rsidRDefault="002254EB" w:rsidP="002254EB">
      <w:r w:rsidRPr="006D0D6D">
        <w:rPr>
          <w:i/>
        </w:rPr>
        <w:t>Requirement Description</w:t>
      </w:r>
      <w:r w:rsidRPr="006D0D6D">
        <w:t xml:space="preserve">: "In the Path-Switch message, the target </w:t>
      </w:r>
      <w:proofErr w:type="spellStart"/>
      <w:r w:rsidRPr="006D0D6D">
        <w:t>gNB</w:t>
      </w:r>
      <w:proofErr w:type="spellEnd"/>
      <w:ins w:id="90" w:author="Antonio Sanchez" w:date="2021-10-27T13:11:00Z">
        <w:r w:rsidR="009E5740">
          <w:t>/ng-</w:t>
        </w:r>
        <w:proofErr w:type="spellStart"/>
        <w:r w:rsidR="009E5740">
          <w:t>eNB</w:t>
        </w:r>
      </w:ins>
      <w:proofErr w:type="spellEnd"/>
      <w:r w:rsidRPr="006D0D6D">
        <w:t xml:space="preserve"> shall send the UE's 5G security capabilities received from the source </w:t>
      </w:r>
      <w:proofErr w:type="spellStart"/>
      <w:r w:rsidRPr="006D0D6D">
        <w:t>gNB</w:t>
      </w:r>
      <w:proofErr w:type="spellEnd"/>
      <w:ins w:id="91" w:author="Antonio Sanchez" w:date="2021-10-27T13:11:00Z">
        <w:r w:rsidR="00F85473">
          <w:t>/ng-</w:t>
        </w:r>
        <w:proofErr w:type="spellStart"/>
        <w:r w:rsidR="00F85473">
          <w:t>eNB</w:t>
        </w:r>
      </w:ins>
      <w:proofErr w:type="spellEnd"/>
      <w:r w:rsidRPr="006D0D6D">
        <w:t xml:space="preserve"> to the AMF. The AMF shall verify that the UE's 5G security capabilities received from the target </w:t>
      </w:r>
      <w:proofErr w:type="spellStart"/>
      <w:r w:rsidRPr="006D0D6D">
        <w:t>gNB</w:t>
      </w:r>
      <w:proofErr w:type="spellEnd"/>
      <w:ins w:id="92" w:author="Antonio Sanchez" w:date="2021-10-27T13:12:00Z">
        <w:r w:rsidR="001B0CC7">
          <w:t>/ng-</w:t>
        </w:r>
        <w:proofErr w:type="spellStart"/>
        <w:r w:rsidR="001B0CC7">
          <w:t>eNB</w:t>
        </w:r>
      </w:ins>
      <w:proofErr w:type="spellEnd"/>
      <w:r w:rsidRPr="006D0D6D">
        <w:t xml:space="preserve"> are the same as the UE's 5G security capabilities that the AMF has locally stored. If there is a mismatch, the AMF shall send its locally stored 5G security capabilities of the UE to the target </w:t>
      </w:r>
      <w:proofErr w:type="spellStart"/>
      <w:r w:rsidRPr="006D0D6D">
        <w:t>gNB</w:t>
      </w:r>
      <w:proofErr w:type="spellEnd"/>
      <w:ins w:id="93" w:author="Antonio Sanchez" w:date="2021-10-27T13:12:00Z">
        <w:r w:rsidR="00DC34A7">
          <w:t>/ng-</w:t>
        </w:r>
        <w:proofErr w:type="spellStart"/>
        <w:r w:rsidR="00DC34A7">
          <w:t>eNB</w:t>
        </w:r>
      </w:ins>
      <w:proofErr w:type="spellEnd"/>
      <w:r w:rsidRPr="006D0D6D">
        <w:t xml:space="preserve"> in the Path-Switch Acknowledge message. The AMF shall support logging capabilities for this event and may take additional measures, such as raising an alarm." </w:t>
      </w:r>
    </w:p>
    <w:p w14:paraId="53FD76A3" w14:textId="5287AF42" w:rsidR="002254EB" w:rsidRPr="006D0D6D" w:rsidRDefault="002254EB" w:rsidP="002254EB">
      <w:r w:rsidRPr="006D0D6D">
        <w:rPr>
          <w:lang w:eastAsia="zh-CN"/>
        </w:rPr>
        <w:t>as specified in</w:t>
      </w:r>
      <w:r w:rsidRPr="006D0D6D">
        <w:t xml:space="preserve"> TS 33.501 [</w:t>
      </w:r>
      <w:ins w:id="94" w:author="Antonio Sanchez" w:date="2021-10-27T13:13:00Z">
        <w:r w:rsidR="00DC34A7">
          <w:t>7</w:t>
        </w:r>
      </w:ins>
      <w:del w:id="95" w:author="Antonio Sanchez" w:date="2021-10-27T13:13:00Z">
        <w:r w:rsidRPr="006D0D6D" w:rsidDel="00DC34A7">
          <w:delText>2</w:delText>
        </w:r>
      </w:del>
      <w:r w:rsidRPr="006D0D6D">
        <w:t>], clause 6.7.3.1.</w:t>
      </w:r>
    </w:p>
    <w:p w14:paraId="785262F3" w14:textId="19CCBD39" w:rsidR="000F0C2C" w:rsidRDefault="000F0C2C" w:rsidP="002A791A">
      <w:pPr>
        <w:jc w:val="center"/>
        <w:rPr>
          <w:noProof/>
          <w:sz w:val="36"/>
          <w:szCs w:val="36"/>
        </w:rPr>
      </w:pPr>
      <w:r w:rsidRPr="00207FF5">
        <w:rPr>
          <w:noProof/>
          <w:sz w:val="36"/>
          <w:szCs w:val="36"/>
          <w:highlight w:val="yellow"/>
        </w:rPr>
        <w:t>**** END OF CHANGE</w:t>
      </w:r>
      <w:r>
        <w:rPr>
          <w:noProof/>
          <w:sz w:val="36"/>
          <w:szCs w:val="36"/>
          <w:highlight w:val="yellow"/>
        </w:rPr>
        <w:t xml:space="preserve"> </w:t>
      </w:r>
      <w:r w:rsidR="00FF5535">
        <w:rPr>
          <w:noProof/>
          <w:sz w:val="36"/>
          <w:szCs w:val="36"/>
          <w:highlight w:val="yellow"/>
        </w:rPr>
        <w:t>8</w:t>
      </w:r>
      <w:r w:rsidRPr="00207FF5">
        <w:rPr>
          <w:noProof/>
          <w:sz w:val="36"/>
          <w:szCs w:val="36"/>
          <w:highlight w:val="yellow"/>
        </w:rPr>
        <w:t xml:space="preserve"> ****</w:t>
      </w:r>
    </w:p>
    <w:p w14:paraId="3C0982CD" w14:textId="0517E9F3" w:rsidR="000F0C2C" w:rsidRDefault="000F0C2C" w:rsidP="000F0C2C">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FF5535">
        <w:rPr>
          <w:noProof/>
          <w:sz w:val="36"/>
          <w:szCs w:val="36"/>
          <w:highlight w:val="yellow"/>
        </w:rPr>
        <w:t>9</w:t>
      </w:r>
      <w:r w:rsidRPr="00207FF5">
        <w:rPr>
          <w:noProof/>
          <w:sz w:val="36"/>
          <w:szCs w:val="36"/>
          <w:highlight w:val="yellow"/>
        </w:rPr>
        <w:t xml:space="preserve"> ****</w:t>
      </w:r>
    </w:p>
    <w:p w14:paraId="30B9555C" w14:textId="77777777" w:rsidR="00370ABD" w:rsidRPr="006D0D6D" w:rsidRDefault="00370ABD" w:rsidP="00370ABD">
      <w:pPr>
        <w:pStyle w:val="Heading5"/>
      </w:pPr>
      <w:bookmarkStart w:id="96" w:name="_Toc22544391"/>
      <w:bookmarkStart w:id="97" w:name="_Toc22544822"/>
      <w:bookmarkStart w:id="98" w:name="_Toc26877462"/>
      <w:bookmarkStart w:id="99" w:name="_Toc75341171"/>
      <w:r w:rsidRPr="006D0D6D">
        <w:t xml:space="preserve">4.2.2.4.2 </w:t>
      </w:r>
      <w:r w:rsidRPr="006D0D6D">
        <w:tab/>
        <w:t>NAS protection algorithm selection in AMF change</w:t>
      </w:r>
      <w:bookmarkEnd w:id="96"/>
      <w:bookmarkEnd w:id="97"/>
      <w:bookmarkEnd w:id="98"/>
      <w:bookmarkEnd w:id="99"/>
    </w:p>
    <w:p w14:paraId="510C66AA" w14:textId="77777777" w:rsidR="00370ABD" w:rsidRPr="006D0D6D" w:rsidRDefault="00370ABD" w:rsidP="00370ABD">
      <w:r w:rsidRPr="006D0D6D">
        <w:rPr>
          <w:i/>
        </w:rPr>
        <w:t>Requirement Name</w:t>
      </w:r>
      <w:r w:rsidRPr="006D0D6D">
        <w:t>: NAS protection algorithm selection in AMF change</w:t>
      </w:r>
    </w:p>
    <w:p w14:paraId="63CB6318" w14:textId="35477B67" w:rsidR="00370ABD" w:rsidRPr="006D0D6D" w:rsidRDefault="00370ABD" w:rsidP="00370ABD">
      <w:r w:rsidRPr="006D0D6D">
        <w:rPr>
          <w:i/>
        </w:rPr>
        <w:t xml:space="preserve">Requirement Reference: </w:t>
      </w:r>
      <w:r w:rsidRPr="006D0D6D">
        <w:t>TS 33.501 [</w:t>
      </w:r>
      <w:ins w:id="100" w:author="Antonio Sanchez" w:date="2021-10-27T13:13:00Z">
        <w:r w:rsidR="00987AE7">
          <w:t>7</w:t>
        </w:r>
      </w:ins>
      <w:del w:id="101" w:author="Antonio Sanchez" w:date="2021-10-27T13:13:00Z">
        <w:r w:rsidRPr="006D0D6D" w:rsidDel="00987AE7">
          <w:delText>2</w:delText>
        </w:r>
      </w:del>
      <w:r w:rsidRPr="006D0D6D">
        <w:t xml:space="preserve">], clause 6.7.1.2 </w:t>
      </w:r>
    </w:p>
    <w:p w14:paraId="0CA579AC" w14:textId="77777777" w:rsidR="00370ABD" w:rsidRPr="006D0D6D" w:rsidRDefault="00370ABD" w:rsidP="00370ABD">
      <w:r w:rsidRPr="006D0D6D">
        <w:rPr>
          <w:i/>
        </w:rPr>
        <w:t>Requirement Description</w:t>
      </w:r>
      <w:r w:rsidRPr="006D0D6D">
        <w:t xml:space="preserve">: "If the change of the AMF at N2-Handover or mobility registration update results in the change of algorithm to be used for establishing NAS security, the target AMF shall indicate the selected algorithm to the UE as defined in Clause 6.9.2.3.3 for N2-Handover (i.e., using NAS Container) and Clause 6.9.3 for mobility registration update (i.e., using NAS SMC). The AMF shall select the NAS algorithm which has the highest priority according to the ordered lists (see sub-clause 6.7.1.1 of the present document)." </w:t>
      </w:r>
    </w:p>
    <w:p w14:paraId="433968D1" w14:textId="1255FBB5" w:rsidR="00370ABD" w:rsidRPr="006D0D6D" w:rsidRDefault="00370ABD" w:rsidP="00370ABD">
      <w:r w:rsidRPr="006D0D6D">
        <w:rPr>
          <w:lang w:eastAsia="zh-CN"/>
        </w:rPr>
        <w:t xml:space="preserve">as specified in </w:t>
      </w:r>
      <w:r w:rsidRPr="006D0D6D">
        <w:t>TS 33.501 [</w:t>
      </w:r>
      <w:ins w:id="102" w:author="Antonio Sanchez" w:date="2021-10-27T13:14:00Z">
        <w:r w:rsidR="00987AE7">
          <w:t>7</w:t>
        </w:r>
      </w:ins>
      <w:del w:id="103" w:author="Antonio Sanchez" w:date="2021-10-27T13:14:00Z">
        <w:r w:rsidRPr="006D0D6D" w:rsidDel="00987AE7">
          <w:delText>2</w:delText>
        </w:r>
      </w:del>
      <w:r w:rsidRPr="006D0D6D">
        <w:t>], clause 6.7.1.2.</w:t>
      </w:r>
    </w:p>
    <w:p w14:paraId="24512E1B" w14:textId="43092412" w:rsidR="000F0C2C" w:rsidRPr="00207FF5" w:rsidRDefault="000F0C2C" w:rsidP="000F0C2C">
      <w:pPr>
        <w:jc w:val="center"/>
        <w:rPr>
          <w:noProof/>
          <w:sz w:val="36"/>
          <w:szCs w:val="36"/>
        </w:rPr>
      </w:pPr>
      <w:r w:rsidRPr="00207FF5">
        <w:rPr>
          <w:noProof/>
          <w:sz w:val="36"/>
          <w:szCs w:val="36"/>
          <w:highlight w:val="yellow"/>
        </w:rPr>
        <w:t>**** END OF CHANGE</w:t>
      </w:r>
      <w:r>
        <w:rPr>
          <w:noProof/>
          <w:sz w:val="36"/>
          <w:szCs w:val="36"/>
          <w:highlight w:val="yellow"/>
        </w:rPr>
        <w:t xml:space="preserve"> </w:t>
      </w:r>
      <w:r w:rsidR="00FF5535">
        <w:rPr>
          <w:noProof/>
          <w:sz w:val="36"/>
          <w:szCs w:val="36"/>
          <w:highlight w:val="yellow"/>
        </w:rPr>
        <w:t>9</w:t>
      </w:r>
      <w:r w:rsidRPr="00207FF5">
        <w:rPr>
          <w:noProof/>
          <w:sz w:val="36"/>
          <w:szCs w:val="36"/>
          <w:highlight w:val="yellow"/>
        </w:rPr>
        <w:t xml:space="preserve"> ****</w:t>
      </w:r>
    </w:p>
    <w:p w14:paraId="2050BB46" w14:textId="774CD56B" w:rsidR="000F0C2C" w:rsidRDefault="000F0C2C" w:rsidP="000F0C2C">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FF5535">
        <w:rPr>
          <w:noProof/>
          <w:sz w:val="36"/>
          <w:szCs w:val="36"/>
          <w:highlight w:val="yellow"/>
        </w:rPr>
        <w:t>10</w:t>
      </w:r>
      <w:r w:rsidRPr="00207FF5">
        <w:rPr>
          <w:noProof/>
          <w:sz w:val="36"/>
          <w:szCs w:val="36"/>
          <w:highlight w:val="yellow"/>
        </w:rPr>
        <w:t xml:space="preserve"> ****</w:t>
      </w:r>
    </w:p>
    <w:p w14:paraId="69284647" w14:textId="77777777" w:rsidR="00CF14BA" w:rsidRPr="006D0D6D" w:rsidRDefault="00CF14BA" w:rsidP="00CF14BA">
      <w:pPr>
        <w:pStyle w:val="Heading5"/>
      </w:pPr>
      <w:bookmarkStart w:id="104" w:name="_Toc22544393"/>
      <w:bookmarkStart w:id="105" w:name="_Toc22544824"/>
      <w:bookmarkStart w:id="106" w:name="_Toc26877464"/>
      <w:bookmarkStart w:id="107" w:name="_Toc75341173"/>
      <w:r w:rsidRPr="006D0D6D">
        <w:t>4.2.2.5.1</w:t>
      </w:r>
      <w:r w:rsidRPr="006D0D6D">
        <w:tab/>
        <w:t>5G-GUTI allocation</w:t>
      </w:r>
      <w:bookmarkEnd w:id="104"/>
      <w:bookmarkEnd w:id="105"/>
      <w:bookmarkEnd w:id="106"/>
      <w:bookmarkEnd w:id="107"/>
    </w:p>
    <w:p w14:paraId="491CF333" w14:textId="77777777" w:rsidR="00CF14BA" w:rsidRPr="006D0D6D" w:rsidRDefault="00CF14BA" w:rsidP="00CF14BA">
      <w:r w:rsidRPr="006D0D6D">
        <w:rPr>
          <w:i/>
        </w:rPr>
        <w:t>Requirement Name</w:t>
      </w:r>
      <w:r w:rsidRPr="006D0D6D">
        <w:t>: 5G-GUTI allocation</w:t>
      </w:r>
    </w:p>
    <w:p w14:paraId="76AACA75" w14:textId="4B365685" w:rsidR="00CF14BA" w:rsidRPr="006D0D6D" w:rsidRDefault="00CF14BA" w:rsidP="00CF14BA">
      <w:r w:rsidRPr="006D0D6D">
        <w:rPr>
          <w:i/>
        </w:rPr>
        <w:t xml:space="preserve">Requirement Reference: </w:t>
      </w:r>
      <w:r w:rsidRPr="006D0D6D">
        <w:t>TS 33.501 [</w:t>
      </w:r>
      <w:ins w:id="108" w:author="Antonio Sanchez" w:date="2021-10-27T13:15:00Z">
        <w:r>
          <w:t>7</w:t>
        </w:r>
      </w:ins>
      <w:del w:id="109" w:author="Antonio Sanchez" w:date="2021-10-27T13:15:00Z">
        <w:r w:rsidRPr="006D0D6D" w:rsidDel="00CF14BA">
          <w:delText>2</w:delText>
        </w:r>
      </w:del>
      <w:r w:rsidRPr="006D0D6D">
        <w:t xml:space="preserve">], clause 6.12.3 </w:t>
      </w:r>
    </w:p>
    <w:p w14:paraId="1125F008" w14:textId="6AA034F5" w:rsidR="00CF14BA" w:rsidRPr="006D0D6D" w:rsidRDefault="00CF14BA" w:rsidP="00CF14BA">
      <w:r w:rsidRPr="006D0D6D">
        <w:rPr>
          <w:i/>
        </w:rPr>
        <w:t>Requirement Description</w:t>
      </w:r>
      <w:r w:rsidRPr="006D0D6D">
        <w:t>: "A new 5G-GUTI shall be sent to a UE only after a successful activation of NAS security. The 5G-GUTI is defined in TS 23.003 [</w:t>
      </w:r>
      <w:ins w:id="110" w:author="Antonio Sanchez" w:date="2021-10-27T13:16:00Z">
        <w:r w:rsidR="00176907">
          <w:t>19</w:t>
        </w:r>
      </w:ins>
      <w:del w:id="111" w:author="Antonio Sanchez" w:date="2021-10-27T13:16:00Z">
        <w:r w:rsidRPr="006D0D6D" w:rsidDel="00176907">
          <w:delText>4</w:delText>
        </w:r>
      </w:del>
      <w:r w:rsidRPr="006D0D6D">
        <w:t>].</w:t>
      </w:r>
    </w:p>
    <w:p w14:paraId="77760A64" w14:textId="77777777" w:rsidR="00CF14BA" w:rsidRPr="006D0D6D" w:rsidRDefault="00CF14BA" w:rsidP="00CF14BA">
      <w:r w:rsidRPr="006D0D6D">
        <w:t>Upon receiving Registration Request message of type "initial registration" or "mobility registration update" from a UE, the AMF shall send a new 5G-GUTI to the UE during the registration procedure.</w:t>
      </w:r>
    </w:p>
    <w:p w14:paraId="067993F8" w14:textId="77777777" w:rsidR="00CF14BA" w:rsidRPr="006D0D6D" w:rsidRDefault="00CF14BA" w:rsidP="00CF14BA">
      <w:r w:rsidRPr="006D0D6D">
        <w:t>Upon receiving Registration Request message of type "periodic registration update" from a UE, the AMF should send a new 5G-GUTI to the UE during the registration procedure.</w:t>
      </w:r>
    </w:p>
    <w:p w14:paraId="012E4B78" w14:textId="3384C4BF" w:rsidR="00CF14BA" w:rsidRDefault="00CF14BA" w:rsidP="00CF14BA">
      <w:r w:rsidRPr="006D0D6D">
        <w:t>Upon receiving Service Request message sent by the UE in response to a Paging message, the AMF shall send a new 5G-GUTI to the UE. This new 5G-GUTI shall be sent before the current NAS signalling connection is released</w:t>
      </w:r>
      <w:ins w:id="112" w:author="Antonio Sanchez" w:date="2021-10-27T13:17:00Z">
        <w:r w:rsidR="006F78D8">
          <w:t xml:space="preserve"> </w:t>
        </w:r>
        <w:r w:rsidR="006F78D8" w:rsidRPr="0050645E">
          <w:t>or the N1 NAS signalling connection is suspended</w:t>
        </w:r>
        <w:r w:rsidR="006F78D8" w:rsidRPr="007B0C8B">
          <w:t>.</w:t>
        </w:r>
      </w:ins>
      <w:del w:id="113" w:author="Antonio Sanchez" w:date="2021-10-27T13:17:00Z">
        <w:r w:rsidRPr="006D0D6D" w:rsidDel="006F78D8">
          <w:delText>.</w:delText>
        </w:r>
      </w:del>
    </w:p>
    <w:p w14:paraId="6811DAD0" w14:textId="551FF110" w:rsidR="00CF14BA" w:rsidRPr="006D0D6D" w:rsidDel="00144ADE" w:rsidRDefault="00144ADE" w:rsidP="00CF14BA">
      <w:pPr>
        <w:rPr>
          <w:del w:id="114" w:author="Antonio Sanchez" w:date="2021-10-27T13:18:00Z"/>
        </w:rPr>
      </w:pPr>
      <w:ins w:id="115" w:author="Antonio Sanchez" w:date="2021-10-27T13:18:00Z">
        <w:r>
          <w:t xml:space="preserve">Upon receiving an indication from the lower layers that the RRC connection has been resumed for a UE in 5GMM-IDLE mode with suspend indication in response to a Paging message, the AMF shall send a new 5G-GUTI to the UE. </w:t>
        </w:r>
        <w:r>
          <w:lastRenderedPageBreak/>
          <w:t xml:space="preserve">This new 5G-GUTI shall be sent before the current NAS signalling connection is released or the suspension of the N1 NAS signalling </w:t>
        </w:r>
        <w:proofErr w:type="spellStart"/>
        <w:r>
          <w:t>connection.</w:t>
        </w:r>
      </w:ins>
      <w:del w:id="116" w:author="Antonio Sanchez" w:date="2021-10-27T13:18:00Z">
        <w:r w:rsidR="00CF14BA" w:rsidDel="00144ADE">
          <w:delText>The AMF shall after paging the UE in CM-Idle with Suspend indicator</w:delText>
        </w:r>
        <w:r w:rsidR="00CF14BA" w:rsidDel="00144ADE">
          <w:rPr>
            <w:lang w:eastAsia="zh-CN"/>
          </w:rPr>
          <w:delText xml:space="preserve"> </w:delText>
        </w:r>
        <w:r w:rsidR="00CF14BA" w:rsidDel="00144ADE">
          <w:delText>send a new 5G-GUTI to the UE</w:delText>
        </w:r>
        <w:r w:rsidR="00CF14BA" w:rsidDel="00144ADE">
          <w:rPr>
            <w:lang w:eastAsia="zh-CN"/>
          </w:rPr>
          <w:delText>.</w:delText>
        </w:r>
      </w:del>
    </w:p>
    <w:p w14:paraId="10043B74" w14:textId="4A6B5E05" w:rsidR="00CF14BA" w:rsidRPr="006D0D6D" w:rsidRDefault="00CF14BA" w:rsidP="00CF14BA">
      <w:pPr>
        <w:pStyle w:val="NO"/>
      </w:pPr>
      <w:r w:rsidRPr="006D0D6D">
        <w:t>NOTE</w:t>
      </w:r>
      <w:proofErr w:type="spellEnd"/>
      <w:r w:rsidRPr="006D0D6D">
        <w:t xml:space="preserve"> 1:</w:t>
      </w:r>
      <w:r w:rsidRPr="006D0D6D">
        <w:tab/>
        <w:t>It is left to implementation to re-assign 5G-GUTI more frequently than in cases mentioned above</w:t>
      </w:r>
      <w:ins w:id="117" w:author="Antonio Sanchez" w:date="2021-10-27T13:18:00Z">
        <w:r w:rsidR="00440C08">
          <w:t>, for example after a Service Request message from the UE not triggered by the network</w:t>
        </w:r>
        <w:r w:rsidR="00440C08" w:rsidRPr="007B0C8B">
          <w:t>.</w:t>
        </w:r>
      </w:ins>
      <w:del w:id="118" w:author="Antonio Sanchez" w:date="2021-10-27T13:18:00Z">
        <w:r w:rsidRPr="006D0D6D" w:rsidDel="00440C08">
          <w:delText>.</w:delText>
        </w:r>
      </w:del>
    </w:p>
    <w:p w14:paraId="0D698093" w14:textId="77777777" w:rsidR="00CF14BA" w:rsidRPr="006D0D6D" w:rsidRDefault="00CF14BA" w:rsidP="00CF14BA">
      <w:pPr>
        <w:pStyle w:val="NO"/>
      </w:pPr>
      <w:r w:rsidRPr="006D0D6D">
        <w:t>NOTE 2:</w:t>
      </w:r>
      <w:r w:rsidRPr="006D0D6D">
        <w:tab/>
        <w:t>It is left to implementation to generate 5G-GUTI containing 5G-TMSI that uniquely identifies the UE within the AMF."</w:t>
      </w:r>
    </w:p>
    <w:p w14:paraId="23763A0E" w14:textId="3F68310E" w:rsidR="00CF14BA" w:rsidRPr="006D0D6D" w:rsidRDefault="00CF14BA" w:rsidP="00CF14BA">
      <w:r w:rsidRPr="006D0D6D">
        <w:rPr>
          <w:lang w:eastAsia="zh-CN"/>
        </w:rPr>
        <w:t>as specified in</w:t>
      </w:r>
      <w:r w:rsidRPr="006D0D6D">
        <w:t xml:space="preserve"> TS 33.501 [</w:t>
      </w:r>
      <w:ins w:id="119" w:author="Antonio Sanchez" w:date="2021-10-27T13:15:00Z">
        <w:r>
          <w:t>7</w:t>
        </w:r>
      </w:ins>
      <w:del w:id="120" w:author="Antonio Sanchez" w:date="2021-10-27T13:15:00Z">
        <w:r w:rsidRPr="006D0D6D" w:rsidDel="00CF14BA">
          <w:delText>2</w:delText>
        </w:r>
      </w:del>
      <w:r w:rsidRPr="006D0D6D">
        <w:t>], clause 6.12.3.</w:t>
      </w:r>
    </w:p>
    <w:p w14:paraId="649D9CE3" w14:textId="77777777" w:rsidR="000F0C2C" w:rsidRPr="006D0D6D" w:rsidRDefault="000F0C2C" w:rsidP="000F0C2C"/>
    <w:p w14:paraId="0D98A44F" w14:textId="71E08BC2" w:rsidR="000F0C2C" w:rsidRPr="00207FF5" w:rsidRDefault="000F0C2C" w:rsidP="000F0C2C">
      <w:pPr>
        <w:jc w:val="center"/>
        <w:rPr>
          <w:noProof/>
          <w:sz w:val="36"/>
          <w:szCs w:val="36"/>
        </w:rPr>
      </w:pPr>
      <w:r w:rsidRPr="00207FF5">
        <w:rPr>
          <w:noProof/>
          <w:sz w:val="36"/>
          <w:szCs w:val="36"/>
          <w:highlight w:val="yellow"/>
        </w:rPr>
        <w:t>**** END OF CHANGE</w:t>
      </w:r>
      <w:r>
        <w:rPr>
          <w:noProof/>
          <w:sz w:val="36"/>
          <w:szCs w:val="36"/>
          <w:highlight w:val="yellow"/>
        </w:rPr>
        <w:t xml:space="preserve"> </w:t>
      </w:r>
      <w:r w:rsidR="00FF5535">
        <w:rPr>
          <w:noProof/>
          <w:sz w:val="36"/>
          <w:szCs w:val="36"/>
          <w:highlight w:val="yellow"/>
        </w:rPr>
        <w:t>10</w:t>
      </w:r>
      <w:r w:rsidRPr="00207FF5">
        <w:rPr>
          <w:noProof/>
          <w:sz w:val="36"/>
          <w:szCs w:val="36"/>
          <w:highlight w:val="yellow"/>
        </w:rPr>
        <w:t xml:space="preserve"> ****</w:t>
      </w:r>
    </w:p>
    <w:p w14:paraId="0D4B18A2" w14:textId="1B8C2308" w:rsidR="00FA3F56" w:rsidRDefault="00FA3F56" w:rsidP="00FA3F56">
      <w:pPr>
        <w:jc w:val="center"/>
        <w:rPr>
          <w:noProof/>
          <w:sz w:val="36"/>
          <w:szCs w:val="36"/>
        </w:rPr>
      </w:pPr>
      <w:r w:rsidRPr="00207FF5">
        <w:rPr>
          <w:noProof/>
          <w:sz w:val="36"/>
          <w:szCs w:val="36"/>
          <w:highlight w:val="yellow"/>
        </w:rPr>
        <w:t>**** START OF CHANGE</w:t>
      </w:r>
      <w:r>
        <w:rPr>
          <w:noProof/>
          <w:sz w:val="36"/>
          <w:szCs w:val="36"/>
          <w:highlight w:val="yellow"/>
        </w:rPr>
        <w:t xml:space="preserve"> </w:t>
      </w:r>
      <w:r w:rsidR="00AC1C3B">
        <w:rPr>
          <w:noProof/>
          <w:sz w:val="36"/>
          <w:szCs w:val="36"/>
          <w:highlight w:val="yellow"/>
        </w:rPr>
        <w:t>1</w:t>
      </w:r>
      <w:r w:rsidR="00FF5535">
        <w:rPr>
          <w:noProof/>
          <w:sz w:val="36"/>
          <w:szCs w:val="36"/>
          <w:highlight w:val="yellow"/>
        </w:rPr>
        <w:t>1</w:t>
      </w:r>
      <w:r w:rsidRPr="00207FF5">
        <w:rPr>
          <w:noProof/>
          <w:sz w:val="36"/>
          <w:szCs w:val="36"/>
          <w:highlight w:val="yellow"/>
        </w:rPr>
        <w:t xml:space="preserve"> ****</w:t>
      </w:r>
    </w:p>
    <w:p w14:paraId="60D14818" w14:textId="77777777" w:rsidR="00FA3F56" w:rsidRDefault="00FA3F56" w:rsidP="00FA3F56">
      <w:pPr>
        <w:pStyle w:val="Heading5"/>
      </w:pPr>
      <w:bookmarkStart w:id="121" w:name="_Toc75341180"/>
      <w:r>
        <w:t>4.2.2.9.1</w:t>
      </w:r>
      <w:r>
        <w:tab/>
        <w:t>NSSAA revocation</w:t>
      </w:r>
      <w:bookmarkEnd w:id="121"/>
      <w:r>
        <w:t xml:space="preserve"> </w:t>
      </w:r>
    </w:p>
    <w:p w14:paraId="57C7AB7E" w14:textId="77777777" w:rsidR="00FA3F56" w:rsidRDefault="00FA3F56" w:rsidP="00FA3F56">
      <w:r>
        <w:rPr>
          <w:i/>
        </w:rPr>
        <w:t>Requirement Name</w:t>
      </w:r>
      <w:r>
        <w:t>: NSSAA revocation</w:t>
      </w:r>
    </w:p>
    <w:p w14:paraId="220AD465" w14:textId="7A8EC69D" w:rsidR="00FA3F56" w:rsidRDefault="00FA3F56" w:rsidP="00FA3F56">
      <w:r>
        <w:rPr>
          <w:i/>
        </w:rPr>
        <w:t xml:space="preserve">Requirement Reference: </w:t>
      </w:r>
      <w:r>
        <w:t>TS 33.501 [</w:t>
      </w:r>
      <w:ins w:id="122" w:author="Antonio Sanchez" w:date="2021-10-27T13:19:00Z">
        <w:r>
          <w:t>7</w:t>
        </w:r>
      </w:ins>
      <w:del w:id="123" w:author="Antonio Sanchez" w:date="2021-10-27T13:19:00Z">
        <w:r w:rsidDel="00FA3F56">
          <w:delText>2</w:delText>
        </w:r>
      </w:del>
      <w:r>
        <w:t xml:space="preserve">], clause 16.5 </w:t>
      </w:r>
    </w:p>
    <w:p w14:paraId="1482F572" w14:textId="77777777" w:rsidR="00FA3F56" w:rsidRDefault="00FA3F56" w:rsidP="00FA3F56">
      <w:r>
        <w:rPr>
          <w:i/>
        </w:rPr>
        <w:t>Requirement Descriptio</w:t>
      </w:r>
      <w:r w:rsidRPr="00BE72AB">
        <w:rPr>
          <w:i/>
          <w:color w:val="000000"/>
        </w:rPr>
        <w:t>n</w:t>
      </w:r>
      <w:r w:rsidRPr="00BE72AB">
        <w:rPr>
          <w:color w:val="000000"/>
        </w:rPr>
        <w:t>: " If no S-NSSAI is left in Allowed NSSAI for an access after the revocation, and no Default NSSAI can be provided to the UE in the Allowed NSSAI or a previous NS</w:t>
      </w:r>
      <w:r w:rsidRPr="00BE72AB">
        <w:rPr>
          <w:color w:val="000000"/>
          <w:lang w:eastAsia="zh-CN"/>
        </w:rPr>
        <w:t>S</w:t>
      </w:r>
      <w:r w:rsidRPr="00BE72AB">
        <w:rPr>
          <w:color w:val="000000"/>
        </w:rPr>
        <w:t>AA failed for the Default NSSAI over this access, then the AMF shall execute the Network-initiated Deregistration procedure for the access as described in subclause 4.2.2.3.3 in TS 23.502 [8], and it shall include in the explicit De-Registration Request message the list of Rejected S-NSSAIs, each of them with the appropriate rejection cause value</w:t>
      </w:r>
      <w:r>
        <w:t>.</w:t>
      </w:r>
      <w:r w:rsidRPr="00BE72AB">
        <w:rPr>
          <w:color w:val="000000"/>
        </w:rPr>
        <w:t xml:space="preserve"> "</w:t>
      </w:r>
    </w:p>
    <w:p w14:paraId="7F0EC637" w14:textId="52665BFC" w:rsidR="00FA3F56" w:rsidRDefault="00FA3F56" w:rsidP="00FA3F56">
      <w:r w:rsidRPr="006D0D6D">
        <w:rPr>
          <w:lang w:eastAsia="zh-CN"/>
        </w:rPr>
        <w:t xml:space="preserve">as specified in </w:t>
      </w:r>
      <w:r w:rsidRPr="006D0D6D">
        <w:t>TS 33.501[</w:t>
      </w:r>
      <w:ins w:id="124" w:author="Antonio Sanchez" w:date="2021-10-27T13:19:00Z">
        <w:r>
          <w:t>7</w:t>
        </w:r>
      </w:ins>
      <w:del w:id="125" w:author="Antonio Sanchez" w:date="2021-10-27T13:19:00Z">
        <w:r w:rsidRPr="006D0D6D" w:rsidDel="00FA3F56">
          <w:delText>2</w:delText>
        </w:r>
      </w:del>
      <w:r w:rsidRPr="006D0D6D">
        <w:t xml:space="preserve">], clause </w:t>
      </w:r>
      <w:r>
        <w:t>1</w:t>
      </w:r>
      <w:r w:rsidRPr="006D0D6D">
        <w:t>6.</w:t>
      </w:r>
      <w:r>
        <w:t>5</w:t>
      </w:r>
    </w:p>
    <w:p w14:paraId="40C76A5B" w14:textId="352D1320" w:rsidR="00FA3F56" w:rsidRPr="00207FF5" w:rsidRDefault="00FA3F56" w:rsidP="00FA3F56">
      <w:pPr>
        <w:jc w:val="center"/>
        <w:rPr>
          <w:noProof/>
          <w:sz w:val="36"/>
          <w:szCs w:val="36"/>
        </w:rPr>
      </w:pPr>
      <w:r w:rsidRPr="00207FF5">
        <w:rPr>
          <w:noProof/>
          <w:sz w:val="36"/>
          <w:szCs w:val="36"/>
          <w:highlight w:val="yellow"/>
        </w:rPr>
        <w:t>**** END OF CHANGE</w:t>
      </w:r>
      <w:r>
        <w:rPr>
          <w:noProof/>
          <w:sz w:val="36"/>
          <w:szCs w:val="36"/>
          <w:highlight w:val="yellow"/>
        </w:rPr>
        <w:t xml:space="preserve"> </w:t>
      </w:r>
      <w:r w:rsidR="00AC1C3B">
        <w:rPr>
          <w:noProof/>
          <w:sz w:val="36"/>
          <w:szCs w:val="36"/>
          <w:highlight w:val="yellow"/>
        </w:rPr>
        <w:t>1</w:t>
      </w:r>
      <w:r w:rsidR="00FF5535">
        <w:rPr>
          <w:noProof/>
          <w:sz w:val="36"/>
          <w:szCs w:val="36"/>
          <w:highlight w:val="yellow"/>
        </w:rPr>
        <w:t>1</w:t>
      </w:r>
      <w:r w:rsidRPr="00207FF5">
        <w:rPr>
          <w:noProof/>
          <w:sz w:val="36"/>
          <w:szCs w:val="36"/>
          <w:highlight w:val="yellow"/>
        </w:rPr>
        <w:t xml:space="preserve"> ****</w:t>
      </w:r>
    </w:p>
    <w:p w14:paraId="562EE9EF" w14:textId="77777777" w:rsidR="00FA3F56" w:rsidRPr="00207FF5" w:rsidRDefault="00FA3F56" w:rsidP="00207FF5">
      <w:pPr>
        <w:jc w:val="center"/>
        <w:rPr>
          <w:noProof/>
          <w:sz w:val="36"/>
          <w:szCs w:val="36"/>
        </w:rPr>
      </w:pPr>
    </w:p>
    <w:sectPr w:rsidR="00FA3F56" w:rsidRPr="00207FF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FEB80" w14:textId="77777777" w:rsidR="009E7AD8" w:rsidRDefault="009E7AD8">
      <w:r>
        <w:separator/>
      </w:r>
    </w:p>
  </w:endnote>
  <w:endnote w:type="continuationSeparator" w:id="0">
    <w:p w14:paraId="76992F66" w14:textId="77777777" w:rsidR="009E7AD8" w:rsidRDefault="009E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268BA" w14:textId="77777777" w:rsidR="009E7AD8" w:rsidRDefault="009E7AD8">
      <w:r>
        <w:separator/>
      </w:r>
    </w:p>
  </w:footnote>
  <w:footnote w:type="continuationSeparator" w:id="0">
    <w:p w14:paraId="43682757" w14:textId="77777777" w:rsidR="009E7AD8" w:rsidRDefault="009E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8"/>
    <w:rsid w:val="000068C2"/>
    <w:rsid w:val="0001168C"/>
    <w:rsid w:val="00022E4A"/>
    <w:rsid w:val="00030D5C"/>
    <w:rsid w:val="000528F6"/>
    <w:rsid w:val="00095B67"/>
    <w:rsid w:val="000A6394"/>
    <w:rsid w:val="000B6692"/>
    <w:rsid w:val="000B7FED"/>
    <w:rsid w:val="000C038A"/>
    <w:rsid w:val="000C6598"/>
    <w:rsid w:val="000D44B3"/>
    <w:rsid w:val="000E014D"/>
    <w:rsid w:val="000F0C2C"/>
    <w:rsid w:val="00121E61"/>
    <w:rsid w:val="0012418F"/>
    <w:rsid w:val="00144ADE"/>
    <w:rsid w:val="00145D43"/>
    <w:rsid w:val="00156BE0"/>
    <w:rsid w:val="001602F7"/>
    <w:rsid w:val="00176907"/>
    <w:rsid w:val="00181590"/>
    <w:rsid w:val="00185C62"/>
    <w:rsid w:val="00192C46"/>
    <w:rsid w:val="001A08B3"/>
    <w:rsid w:val="001A7B60"/>
    <w:rsid w:val="001B0CC7"/>
    <w:rsid w:val="001B52F0"/>
    <w:rsid w:val="001B7A65"/>
    <w:rsid w:val="001E41F3"/>
    <w:rsid w:val="00207FF5"/>
    <w:rsid w:val="002254EB"/>
    <w:rsid w:val="0026004D"/>
    <w:rsid w:val="002640DD"/>
    <w:rsid w:val="00264872"/>
    <w:rsid w:val="00270290"/>
    <w:rsid w:val="00275D12"/>
    <w:rsid w:val="00284FEB"/>
    <w:rsid w:val="002860C4"/>
    <w:rsid w:val="002A791A"/>
    <w:rsid w:val="002B5741"/>
    <w:rsid w:val="002D5622"/>
    <w:rsid w:val="002E472E"/>
    <w:rsid w:val="00305409"/>
    <w:rsid w:val="00315CCA"/>
    <w:rsid w:val="0034108E"/>
    <w:rsid w:val="003545D1"/>
    <w:rsid w:val="003609EF"/>
    <w:rsid w:val="0036231A"/>
    <w:rsid w:val="00370ABD"/>
    <w:rsid w:val="00374DD4"/>
    <w:rsid w:val="003C3E87"/>
    <w:rsid w:val="003E1A36"/>
    <w:rsid w:val="00410371"/>
    <w:rsid w:val="004242F1"/>
    <w:rsid w:val="004256FB"/>
    <w:rsid w:val="00434B01"/>
    <w:rsid w:val="00440C08"/>
    <w:rsid w:val="00455A90"/>
    <w:rsid w:val="00477495"/>
    <w:rsid w:val="00485C60"/>
    <w:rsid w:val="004A52C6"/>
    <w:rsid w:val="004B75B7"/>
    <w:rsid w:val="004C62E3"/>
    <w:rsid w:val="005009D9"/>
    <w:rsid w:val="0051580D"/>
    <w:rsid w:val="00542EE6"/>
    <w:rsid w:val="00547111"/>
    <w:rsid w:val="00553A34"/>
    <w:rsid w:val="005726A9"/>
    <w:rsid w:val="005762F8"/>
    <w:rsid w:val="00592D74"/>
    <w:rsid w:val="005E2C44"/>
    <w:rsid w:val="005F6D48"/>
    <w:rsid w:val="00601138"/>
    <w:rsid w:val="00621188"/>
    <w:rsid w:val="00622E1C"/>
    <w:rsid w:val="006257ED"/>
    <w:rsid w:val="00626FC7"/>
    <w:rsid w:val="0065536E"/>
    <w:rsid w:val="00660A12"/>
    <w:rsid w:val="00665C47"/>
    <w:rsid w:val="00695808"/>
    <w:rsid w:val="006B46FB"/>
    <w:rsid w:val="006B49B0"/>
    <w:rsid w:val="006E21FB"/>
    <w:rsid w:val="006F78D8"/>
    <w:rsid w:val="007009AE"/>
    <w:rsid w:val="00713634"/>
    <w:rsid w:val="00784121"/>
    <w:rsid w:val="00785599"/>
    <w:rsid w:val="00792342"/>
    <w:rsid w:val="007977A8"/>
    <w:rsid w:val="007B512A"/>
    <w:rsid w:val="007C2097"/>
    <w:rsid w:val="007D4926"/>
    <w:rsid w:val="007D6909"/>
    <w:rsid w:val="007D6A07"/>
    <w:rsid w:val="007F7259"/>
    <w:rsid w:val="008040A8"/>
    <w:rsid w:val="008279FA"/>
    <w:rsid w:val="00851C05"/>
    <w:rsid w:val="008626E7"/>
    <w:rsid w:val="008701D3"/>
    <w:rsid w:val="00870EE7"/>
    <w:rsid w:val="00871156"/>
    <w:rsid w:val="00880A55"/>
    <w:rsid w:val="008863B9"/>
    <w:rsid w:val="008A12A6"/>
    <w:rsid w:val="008A45A6"/>
    <w:rsid w:val="008B7764"/>
    <w:rsid w:val="008D39FE"/>
    <w:rsid w:val="008F3789"/>
    <w:rsid w:val="008F686C"/>
    <w:rsid w:val="009032E5"/>
    <w:rsid w:val="009112B3"/>
    <w:rsid w:val="009148DE"/>
    <w:rsid w:val="00914A95"/>
    <w:rsid w:val="00934C59"/>
    <w:rsid w:val="009367F1"/>
    <w:rsid w:val="00941913"/>
    <w:rsid w:val="00941E30"/>
    <w:rsid w:val="00967EE0"/>
    <w:rsid w:val="009777D9"/>
    <w:rsid w:val="00986BF1"/>
    <w:rsid w:val="00987AE7"/>
    <w:rsid w:val="00991B88"/>
    <w:rsid w:val="009A32CF"/>
    <w:rsid w:val="009A5753"/>
    <w:rsid w:val="009A579D"/>
    <w:rsid w:val="009D43E2"/>
    <w:rsid w:val="009E300B"/>
    <w:rsid w:val="009E3297"/>
    <w:rsid w:val="009E5740"/>
    <w:rsid w:val="009E7AD8"/>
    <w:rsid w:val="009F734F"/>
    <w:rsid w:val="00A1069F"/>
    <w:rsid w:val="00A246B6"/>
    <w:rsid w:val="00A36275"/>
    <w:rsid w:val="00A47E70"/>
    <w:rsid w:val="00A50CF0"/>
    <w:rsid w:val="00A535A8"/>
    <w:rsid w:val="00A547CB"/>
    <w:rsid w:val="00A74F8F"/>
    <w:rsid w:val="00A7671C"/>
    <w:rsid w:val="00AA2CBC"/>
    <w:rsid w:val="00AC1C3B"/>
    <w:rsid w:val="00AC23DF"/>
    <w:rsid w:val="00AC5820"/>
    <w:rsid w:val="00AD1CD8"/>
    <w:rsid w:val="00B02604"/>
    <w:rsid w:val="00B1199B"/>
    <w:rsid w:val="00B13F88"/>
    <w:rsid w:val="00B258BB"/>
    <w:rsid w:val="00B54B63"/>
    <w:rsid w:val="00B67B97"/>
    <w:rsid w:val="00B805C8"/>
    <w:rsid w:val="00B93AD5"/>
    <w:rsid w:val="00B968C8"/>
    <w:rsid w:val="00BA12AC"/>
    <w:rsid w:val="00BA3EC5"/>
    <w:rsid w:val="00BA51D9"/>
    <w:rsid w:val="00BB5DFC"/>
    <w:rsid w:val="00BD279D"/>
    <w:rsid w:val="00BD6BB8"/>
    <w:rsid w:val="00C12D8A"/>
    <w:rsid w:val="00C37C7E"/>
    <w:rsid w:val="00C66BA2"/>
    <w:rsid w:val="00C94876"/>
    <w:rsid w:val="00C95985"/>
    <w:rsid w:val="00CC2250"/>
    <w:rsid w:val="00CC5026"/>
    <w:rsid w:val="00CC68D0"/>
    <w:rsid w:val="00CD3834"/>
    <w:rsid w:val="00CE7914"/>
    <w:rsid w:val="00CF14BA"/>
    <w:rsid w:val="00CF5C18"/>
    <w:rsid w:val="00D03F9A"/>
    <w:rsid w:val="00D06861"/>
    <w:rsid w:val="00D06D51"/>
    <w:rsid w:val="00D24991"/>
    <w:rsid w:val="00D30E9D"/>
    <w:rsid w:val="00D31462"/>
    <w:rsid w:val="00D348F7"/>
    <w:rsid w:val="00D44E87"/>
    <w:rsid w:val="00D50255"/>
    <w:rsid w:val="00D55BE4"/>
    <w:rsid w:val="00D66520"/>
    <w:rsid w:val="00DB7497"/>
    <w:rsid w:val="00DC34A7"/>
    <w:rsid w:val="00DC64F9"/>
    <w:rsid w:val="00DC675C"/>
    <w:rsid w:val="00DE34CF"/>
    <w:rsid w:val="00DF6BEA"/>
    <w:rsid w:val="00DF6CDB"/>
    <w:rsid w:val="00E13F3D"/>
    <w:rsid w:val="00E34898"/>
    <w:rsid w:val="00E42C7F"/>
    <w:rsid w:val="00E4624F"/>
    <w:rsid w:val="00E50666"/>
    <w:rsid w:val="00E54E4E"/>
    <w:rsid w:val="00E939A6"/>
    <w:rsid w:val="00EA1ED2"/>
    <w:rsid w:val="00EA398C"/>
    <w:rsid w:val="00EB09B7"/>
    <w:rsid w:val="00EC230E"/>
    <w:rsid w:val="00EE7D7C"/>
    <w:rsid w:val="00EF1662"/>
    <w:rsid w:val="00F215DC"/>
    <w:rsid w:val="00F25D98"/>
    <w:rsid w:val="00F300FB"/>
    <w:rsid w:val="00F77F1D"/>
    <w:rsid w:val="00F85473"/>
    <w:rsid w:val="00F97894"/>
    <w:rsid w:val="00FA3F56"/>
    <w:rsid w:val="00FB6386"/>
    <w:rsid w:val="00FE6681"/>
    <w:rsid w:val="00FF55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030D5C"/>
    <w:rPr>
      <w:rFonts w:ascii="Times New Roman" w:hAnsi="Times New Roman"/>
      <w:lang w:val="en-GB" w:eastAsia="en-US"/>
    </w:rPr>
  </w:style>
  <w:style w:type="character" w:customStyle="1" w:styleId="B1Char1">
    <w:name w:val="B1 Char1"/>
    <w:locked/>
    <w:rsid w:val="00CE7914"/>
    <w:rPr>
      <w:lang w:val="en-GB"/>
    </w:rPr>
  </w:style>
  <w:style w:type="character" w:customStyle="1" w:styleId="NOZchn">
    <w:name w:val="NO Zchn"/>
    <w:link w:val="NO"/>
    <w:rsid w:val="00485C60"/>
    <w:rPr>
      <w:rFonts w:ascii="Times New Roman" w:hAnsi="Times New Roman"/>
      <w:lang w:val="en-GB" w:eastAsia="en-US"/>
    </w:rPr>
  </w:style>
  <w:style w:type="character" w:customStyle="1" w:styleId="EXChar">
    <w:name w:val="EX Char"/>
    <w:link w:val="EX"/>
    <w:locked/>
    <w:rsid w:val="00095B6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1096318">
      <w:bodyDiv w:val="1"/>
      <w:marLeft w:val="0"/>
      <w:marRight w:val="0"/>
      <w:marTop w:val="0"/>
      <w:marBottom w:val="0"/>
      <w:divBdr>
        <w:top w:val="none" w:sz="0" w:space="0" w:color="auto"/>
        <w:left w:val="none" w:sz="0" w:space="0" w:color="auto"/>
        <w:bottom w:val="none" w:sz="0" w:space="0" w:color="auto"/>
        <w:right w:val="none" w:sz="0" w:space="0" w:color="auto"/>
      </w:divBdr>
    </w:div>
    <w:div w:id="1051078383">
      <w:bodyDiv w:val="1"/>
      <w:marLeft w:val="0"/>
      <w:marRight w:val="0"/>
      <w:marTop w:val="0"/>
      <w:marBottom w:val="0"/>
      <w:divBdr>
        <w:top w:val="none" w:sz="0" w:space="0" w:color="auto"/>
        <w:left w:val="none" w:sz="0" w:space="0" w:color="auto"/>
        <w:bottom w:val="none" w:sz="0" w:space="0" w:color="auto"/>
        <w:right w:val="none" w:sz="0" w:space="0" w:color="auto"/>
      </w:divBdr>
    </w:div>
    <w:div w:id="1150248028">
      <w:bodyDiv w:val="1"/>
      <w:marLeft w:val="0"/>
      <w:marRight w:val="0"/>
      <w:marTop w:val="0"/>
      <w:marBottom w:val="0"/>
      <w:divBdr>
        <w:top w:val="none" w:sz="0" w:space="0" w:color="auto"/>
        <w:left w:val="none" w:sz="0" w:space="0" w:color="auto"/>
        <w:bottom w:val="none" w:sz="0" w:space="0" w:color="auto"/>
        <w:right w:val="none" w:sz="0" w:space="0" w:color="auto"/>
      </w:divBdr>
    </w:div>
    <w:div w:id="1349067673">
      <w:bodyDiv w:val="1"/>
      <w:marLeft w:val="0"/>
      <w:marRight w:val="0"/>
      <w:marTop w:val="0"/>
      <w:marBottom w:val="0"/>
      <w:divBdr>
        <w:top w:val="none" w:sz="0" w:space="0" w:color="auto"/>
        <w:left w:val="none" w:sz="0" w:space="0" w:color="auto"/>
        <w:bottom w:val="none" w:sz="0" w:space="0" w:color="auto"/>
        <w:right w:val="none" w:sz="0" w:space="0" w:color="auto"/>
      </w:divBdr>
    </w:div>
    <w:div w:id="13600842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424233">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6</Pages>
  <Words>2074</Words>
  <Characters>11822</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100</cp:revision>
  <cp:lastPrinted>1899-12-31T23:00:00Z</cp:lastPrinted>
  <dcterms:created xsi:type="dcterms:W3CDTF">2021-10-26T15:27:00Z</dcterms:created>
  <dcterms:modified xsi:type="dcterms:W3CDTF">2021-11-16T10:30:00Z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