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5D1806D7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3E721A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11B6B">
        <w:rPr>
          <w:b/>
          <w:i/>
          <w:noProof/>
          <w:sz w:val="28"/>
        </w:rPr>
        <w:t>draft_</w:t>
      </w:r>
      <w:r w:rsidR="00F11B6B" w:rsidRPr="00F11B6B">
        <w:rPr>
          <w:b/>
          <w:i/>
          <w:noProof/>
          <w:sz w:val="28"/>
        </w:rPr>
        <w:t>S3-213270</w:t>
      </w:r>
      <w:r w:rsidR="00F11B6B">
        <w:rPr>
          <w:b/>
          <w:i/>
          <w:noProof/>
          <w:sz w:val="28"/>
        </w:rPr>
        <w:t>-r1</w:t>
      </w:r>
    </w:p>
    <w:p w14:paraId="7CB45193" w14:textId="2DF19855" w:rsidR="001E41F3" w:rsidRDefault="003E721A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16</w:t>
      </w:r>
      <w:r w:rsidR="00880A55">
        <w:rPr>
          <w:b/>
          <w:noProof/>
          <w:sz w:val="24"/>
        </w:rPr>
        <w:t xml:space="preserve"> - 2</w:t>
      </w:r>
      <w:r>
        <w:rPr>
          <w:b/>
          <w:noProof/>
          <w:sz w:val="24"/>
        </w:rPr>
        <w:t>7</w:t>
      </w:r>
      <w:r w:rsidR="00880A5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880A55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0AC504" w:rsidR="001E41F3" w:rsidRPr="00410371" w:rsidRDefault="00F11B6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noProof/>
                <w:sz w:val="28"/>
              </w:rPr>
              <w:t>draft-CR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6472B0" w:rsidR="001E41F3" w:rsidRPr="00410371" w:rsidRDefault="00F11B6B" w:rsidP="00A12815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116B11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BC6D24" w:rsidR="001E41F3" w:rsidRDefault="00F11B6B" w:rsidP="00A12815">
            <w:pPr>
              <w:pStyle w:val="CRCoverPage"/>
              <w:spacing w:after="0"/>
              <w:ind w:left="100"/>
              <w:rPr>
                <w:noProof/>
              </w:rPr>
            </w:pPr>
            <w:r w:rsidRPr="00F11B6B">
              <w:t>Security aspects of 5MBS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DEC27A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F41248" w:rsidR="001E41F3" w:rsidRDefault="00F43BFC" w:rsidP="00F11B6B">
            <w:pPr>
              <w:pStyle w:val="CRCoverPage"/>
              <w:spacing w:after="0"/>
              <w:rPr>
                <w:noProof/>
              </w:rPr>
            </w:pPr>
            <w:r>
              <w:t xml:space="preserve"> 2021-0</w:t>
            </w:r>
            <w:r w:rsidR="00F11B6B">
              <w:t>9</w:t>
            </w:r>
            <w:r>
              <w:t>-</w:t>
            </w:r>
            <w:r w:rsidR="00F11B6B"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F20286" w:rsidR="001E41F3" w:rsidRPr="00122BE2" w:rsidRDefault="00F43BF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122BE2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D0CE67C" w:rsidR="00304F8C" w:rsidRDefault="00F11B6B" w:rsidP="00F11B6B">
            <w:pPr>
              <w:pStyle w:val="CRCoverPage"/>
              <w:spacing w:after="0"/>
              <w:ind w:left="100"/>
              <w:rPr>
                <w:noProof/>
              </w:rPr>
            </w:pPr>
            <w:r w:rsidRPr="00F11B6B">
              <w:rPr>
                <w:noProof/>
              </w:rPr>
              <w:t>Security aspects for the Enhanced support of Non-Public Networks need to be specified.</w:t>
            </w:r>
            <w:r w:rsidR="003E721A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B5AF79" w14:textId="77777777" w:rsidR="00F11B6B" w:rsidRDefault="00F11B6B" w:rsidP="00F11B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E721A">
              <w:rPr>
                <w:noProof/>
              </w:rPr>
              <w:t>MBSF</w:t>
            </w:r>
            <w:r>
              <w:rPr>
                <w:noProof/>
              </w:rPr>
              <w:t xml:space="preserve"> and MBSTF are introduced to support MBS in 5G. The security requirement for this two entities and the protection of the interface are needed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6CC6DFEA" w14:textId="56751CBA" w:rsidR="00F11B6B" w:rsidRDefault="00AF0E2D" w:rsidP="00F11B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contribution adds</w:t>
            </w:r>
            <w:r w:rsidR="00F11B6B">
              <w:rPr>
                <w:noProof/>
              </w:rPr>
              <w:t xml:space="preserve"> skeleton and security aspects related to the </w:t>
            </w:r>
            <w:r w:rsidR="00F11B6B" w:rsidRPr="003E721A">
              <w:rPr>
                <w:noProof/>
              </w:rPr>
              <w:t>MBSF</w:t>
            </w:r>
            <w:r w:rsidR="00F11B6B">
              <w:rPr>
                <w:noProof/>
              </w:rPr>
              <w:t>/MBSTF and the interface.</w:t>
            </w:r>
          </w:p>
          <w:p w14:paraId="5AE12FE9" w14:textId="77777777" w:rsidR="00F11B6B" w:rsidRDefault="00F11B6B" w:rsidP="00F11B6B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bookmarkEnd w:id="1"/>
            <w:r>
              <w:rPr>
                <w:noProof/>
              </w:rPr>
              <w:t>Change history of the living document:</w:t>
            </w:r>
          </w:p>
          <w:p w14:paraId="0BF7F3A9" w14:textId="77777777" w:rsidR="00F11B6B" w:rsidRDefault="00F11B6B" w:rsidP="00F11B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SA3#104-e: </w:t>
            </w:r>
          </w:p>
          <w:p w14:paraId="3C4B8AA7" w14:textId="77777777" w:rsidR="00F11B6B" w:rsidRDefault="00F11B6B" w:rsidP="00F11B6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F11B6B">
              <w:rPr>
                <w:noProof/>
              </w:rPr>
              <w:t>S3-212715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(</w:t>
            </w:r>
            <w:r>
              <w:rPr>
                <w:noProof/>
                <w:lang w:eastAsia="zh-CN"/>
              </w:rPr>
              <w:t>Skeleton for 5MBS</w:t>
            </w:r>
            <w:r>
              <w:rPr>
                <w:noProof/>
                <w:lang w:eastAsia="zh-CN"/>
              </w:rPr>
              <w:t>)</w:t>
            </w:r>
            <w:r>
              <w:rPr>
                <w:noProof/>
              </w:rPr>
              <w:t xml:space="preserve"> </w:t>
            </w:r>
          </w:p>
          <w:p w14:paraId="31C656EC" w14:textId="566C63EB" w:rsidR="00F11B6B" w:rsidRDefault="00F11B6B" w:rsidP="00F11B6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F11B6B">
              <w:rPr>
                <w:noProof/>
              </w:rPr>
              <w:t>S3-21271</w:t>
            </w:r>
            <w:r>
              <w:rPr>
                <w:noProof/>
              </w:rPr>
              <w:t>6 (Security protection between AF and 5GC)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9D47F1" w:rsidR="001E41F3" w:rsidRDefault="009C72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Security aspects are absent for MBS</w:t>
            </w:r>
            <w:r w:rsidR="00F43BFC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E793F8" w:rsidR="001E41F3" w:rsidRDefault="009C72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F43BFC">
              <w:rPr>
                <w:noProof/>
              </w:rPr>
              <w:t xml:space="preserve">Annex </w:t>
            </w:r>
            <w:r>
              <w:rPr>
                <w:noProof/>
              </w:rPr>
              <w:t>clause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3DDB5CD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09BD4C6" w:rsidR="001E41F3" w:rsidRDefault="001E41F3">
      <w:pPr>
        <w:rPr>
          <w:noProof/>
        </w:rPr>
      </w:pPr>
      <w:bookmarkStart w:id="2" w:name="_Hlk70411886"/>
    </w:p>
    <w:p w14:paraId="053E8E32" w14:textId="4BE1B49C" w:rsidR="00F43BFC" w:rsidRPr="00F43BFC" w:rsidRDefault="00F43BFC" w:rsidP="00F43BFC"/>
    <w:p w14:paraId="344475A2" w14:textId="74F8CB83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>************ START OF CHANGES</w:t>
      </w:r>
    </w:p>
    <w:p w14:paraId="4C0F11B5" w14:textId="77777777" w:rsidR="00F11B6B" w:rsidRPr="002C0847" w:rsidRDefault="00F11B6B" w:rsidP="00F11B6B">
      <w:pPr>
        <w:keepNext/>
        <w:keepLines/>
        <w:pBdr>
          <w:top w:val="single" w:sz="12" w:space="3" w:color="auto"/>
        </w:pBdr>
        <w:spacing w:before="240"/>
        <w:outlineLvl w:val="7"/>
        <w:rPr>
          <w:ins w:id="3" w:author="guolonghua" w:date="2021-09-01T16:16:00Z"/>
          <w:rFonts w:ascii="Arial" w:eastAsia="宋体" w:hAnsi="Arial"/>
          <w:sz w:val="36"/>
        </w:rPr>
      </w:pPr>
      <w:ins w:id="4" w:author="guolonghua" w:date="2021-09-01T16:16:00Z">
        <w:r w:rsidRPr="002C0847">
          <w:rPr>
            <w:rFonts w:ascii="Arial" w:eastAsia="宋体" w:hAnsi="Arial" w:hint="eastAsia"/>
            <w:sz w:val="36"/>
          </w:rPr>
          <w:t>A</w:t>
        </w:r>
        <w:r w:rsidRPr="002C0847">
          <w:rPr>
            <w:rFonts w:ascii="Arial" w:eastAsia="宋体" w:hAnsi="Arial"/>
            <w:sz w:val="36"/>
          </w:rPr>
          <w:t xml:space="preserve">nnex </w:t>
        </w:r>
        <w:r w:rsidRPr="002C0847">
          <w:rPr>
            <w:rFonts w:ascii="Arial" w:eastAsia="宋体" w:hAnsi="Arial"/>
            <w:sz w:val="36"/>
            <w:highlight w:val="yellow"/>
          </w:rPr>
          <w:t>X</w:t>
        </w:r>
        <w:r w:rsidRPr="002C0847">
          <w:rPr>
            <w:rFonts w:ascii="Arial" w:eastAsia="宋体" w:hAnsi="Arial"/>
            <w:sz w:val="36"/>
          </w:rPr>
          <w:t xml:space="preserve"> (normative): </w:t>
        </w:r>
        <w:r w:rsidRPr="00071110">
          <w:rPr>
            <w:rFonts w:ascii="Arial" w:eastAsia="宋体" w:hAnsi="Arial"/>
            <w:sz w:val="36"/>
          </w:rPr>
          <w:t xml:space="preserve">Multicast/Broadcast Service </w:t>
        </w:r>
        <w:r w:rsidRPr="002C0847">
          <w:rPr>
            <w:rFonts w:ascii="Arial" w:eastAsia="宋体" w:hAnsi="Arial"/>
            <w:sz w:val="36"/>
          </w:rPr>
          <w:t>for 3GPP service</w:t>
        </w:r>
      </w:ins>
    </w:p>
    <w:p w14:paraId="792725FE" w14:textId="77777777" w:rsidR="00F11B6B" w:rsidRDefault="00F11B6B" w:rsidP="00F11B6B">
      <w:pPr>
        <w:keepNext/>
        <w:keepLines/>
        <w:pBdr>
          <w:top w:val="single" w:sz="12" w:space="3" w:color="auto"/>
        </w:pBdr>
        <w:spacing w:before="240"/>
        <w:outlineLvl w:val="0"/>
        <w:rPr>
          <w:ins w:id="5" w:author="guolonghua" w:date="2021-09-01T16:16:00Z"/>
          <w:rFonts w:ascii="Arial" w:eastAsia="宋体" w:hAnsi="Arial"/>
          <w:sz w:val="36"/>
        </w:rPr>
      </w:pPr>
      <w:ins w:id="6" w:author="guolonghua" w:date="2021-09-01T16:16:00Z">
        <w:r w:rsidRPr="002C0847">
          <w:rPr>
            <w:rFonts w:ascii="Arial" w:eastAsia="宋体" w:hAnsi="Arial"/>
            <w:sz w:val="36"/>
            <w:highlight w:val="yellow"/>
          </w:rPr>
          <w:t>X</w:t>
        </w:r>
        <w:r w:rsidRPr="002C0847">
          <w:rPr>
            <w:rFonts w:ascii="Arial" w:eastAsia="宋体" w:hAnsi="Arial"/>
            <w:sz w:val="36"/>
          </w:rPr>
          <w:t>.1</w:t>
        </w:r>
        <w:r w:rsidRPr="002C0847">
          <w:rPr>
            <w:rFonts w:ascii="Arial" w:eastAsia="宋体" w:hAnsi="Arial"/>
            <w:sz w:val="36"/>
          </w:rPr>
          <w:tab/>
          <w:t>General</w:t>
        </w:r>
      </w:ins>
    </w:p>
    <w:p w14:paraId="6DE967EC" w14:textId="77777777" w:rsidR="00F11B6B" w:rsidRPr="002C0847" w:rsidRDefault="00F11B6B" w:rsidP="00F11B6B">
      <w:pPr>
        <w:pStyle w:val="EditorsNote"/>
        <w:rPr>
          <w:ins w:id="7" w:author="guolonghua" w:date="2021-09-01T16:16:00Z"/>
        </w:rPr>
      </w:pPr>
      <w:ins w:id="8" w:author="guolonghua" w:date="2021-09-01T16:16:00Z">
        <w:r>
          <w:t>Editor's Note: This clause</w:t>
        </w:r>
        <w:r w:rsidRPr="00CD5B74">
          <w:t xml:space="preserve"> </w:t>
        </w:r>
        <w:r>
          <w:t xml:space="preserve">will describe the general part on </w:t>
        </w:r>
        <w:r w:rsidRPr="008A2925">
          <w:t>Multicast/Broadcast Service</w:t>
        </w:r>
        <w:r>
          <w:t>.</w:t>
        </w:r>
      </w:ins>
    </w:p>
    <w:p w14:paraId="2E44C33E" w14:textId="77777777" w:rsidR="00F11B6B" w:rsidRPr="008A2925" w:rsidRDefault="00F11B6B" w:rsidP="00F11B6B">
      <w:pPr>
        <w:keepNext/>
        <w:keepLines/>
        <w:spacing w:before="180"/>
        <w:outlineLvl w:val="1"/>
        <w:rPr>
          <w:ins w:id="9" w:author="guolonghua" w:date="2021-09-01T16:16:00Z"/>
          <w:rFonts w:ascii="Arial" w:eastAsia="宋体" w:hAnsi="Arial"/>
          <w:sz w:val="36"/>
          <w:lang w:eastAsia="x-none"/>
        </w:rPr>
      </w:pPr>
      <w:ins w:id="10" w:author="guolonghua" w:date="2021-09-01T16:16:00Z">
        <w:r w:rsidRPr="008A2925">
          <w:rPr>
            <w:rFonts w:ascii="Arial" w:eastAsia="宋体" w:hAnsi="Arial"/>
            <w:sz w:val="36"/>
            <w:highlight w:val="yellow"/>
            <w:lang w:eastAsia="x-none"/>
          </w:rPr>
          <w:t>X</w:t>
        </w:r>
        <w:r w:rsidRPr="008A2925">
          <w:rPr>
            <w:rFonts w:ascii="Arial" w:eastAsia="宋体" w:hAnsi="Arial"/>
            <w:sz w:val="36"/>
            <w:lang w:eastAsia="x-none"/>
          </w:rPr>
          <w:t>.2</w:t>
        </w:r>
        <w:r w:rsidRPr="008A2925">
          <w:rPr>
            <w:rFonts w:ascii="Arial" w:eastAsia="宋体" w:hAnsi="Arial"/>
            <w:sz w:val="36"/>
            <w:lang w:eastAsia="x-none"/>
          </w:rPr>
          <w:tab/>
          <w:t xml:space="preserve">Security requirements </w:t>
        </w:r>
      </w:ins>
    </w:p>
    <w:p w14:paraId="1F02FAC4" w14:textId="77777777" w:rsidR="00F11B6B" w:rsidRPr="00DD315C" w:rsidRDefault="00F11B6B" w:rsidP="00F11B6B">
      <w:pPr>
        <w:pStyle w:val="EditorsNote"/>
        <w:rPr>
          <w:ins w:id="11" w:author="guolonghua" w:date="2021-09-01T16:16:00Z"/>
        </w:rPr>
      </w:pPr>
      <w:ins w:id="12" w:author="guolonghua" w:date="2021-09-01T16:16:00Z">
        <w:r>
          <w:t>Editor's Note: This clause</w:t>
        </w:r>
        <w:r w:rsidRPr="00CD5B74">
          <w:t xml:space="preserve"> </w:t>
        </w:r>
        <w:r>
          <w:t>will describe</w:t>
        </w:r>
        <w:r w:rsidRPr="008A2925">
          <w:t xml:space="preserve"> </w:t>
        </w:r>
        <w:r>
          <w:t>se</w:t>
        </w:r>
        <w:r w:rsidRPr="008A2925">
          <w:t>curity requirements and features</w:t>
        </w:r>
        <w:r>
          <w:t xml:space="preserve"> of </w:t>
        </w:r>
        <w:r w:rsidRPr="008A2925">
          <w:t>Multicast/Broadcast Service</w:t>
        </w:r>
        <w:r>
          <w:t>.</w:t>
        </w:r>
      </w:ins>
    </w:p>
    <w:p w14:paraId="505AF17E" w14:textId="77777777" w:rsidR="00F11B6B" w:rsidRDefault="00F11B6B" w:rsidP="00F11B6B">
      <w:pPr>
        <w:keepNext/>
        <w:keepLines/>
        <w:spacing w:before="180"/>
        <w:outlineLvl w:val="1"/>
        <w:rPr>
          <w:ins w:id="13" w:author="guolonghua" w:date="2021-09-01T16:16:00Z"/>
          <w:rFonts w:ascii="Arial" w:eastAsia="宋体" w:hAnsi="Arial"/>
          <w:sz w:val="32"/>
          <w:lang w:eastAsia="x-none"/>
        </w:rPr>
      </w:pPr>
      <w:ins w:id="14" w:author="guolonghua" w:date="2021-09-01T16:16:00Z">
        <w:r w:rsidRPr="002C0847">
          <w:rPr>
            <w:rFonts w:ascii="Arial" w:eastAsia="宋体" w:hAnsi="Arial"/>
            <w:sz w:val="32"/>
            <w:highlight w:val="yellow"/>
            <w:lang w:eastAsia="x-none"/>
          </w:rPr>
          <w:t>X</w:t>
        </w:r>
        <w:r w:rsidRPr="002C0847">
          <w:rPr>
            <w:rFonts w:ascii="Arial" w:eastAsia="宋体" w:hAnsi="Arial"/>
            <w:sz w:val="32"/>
            <w:lang w:eastAsia="x-none"/>
          </w:rPr>
          <w:t>.2.1</w:t>
        </w:r>
        <w:r w:rsidRPr="002C0847">
          <w:rPr>
            <w:rFonts w:ascii="Arial" w:eastAsia="宋体" w:hAnsi="Arial"/>
            <w:sz w:val="32"/>
            <w:lang w:eastAsia="x-none"/>
          </w:rPr>
          <w:tab/>
        </w:r>
        <w:r>
          <w:rPr>
            <w:rFonts w:ascii="Arial" w:eastAsia="宋体" w:hAnsi="Arial"/>
            <w:sz w:val="32"/>
            <w:lang w:eastAsia="x-none"/>
          </w:rPr>
          <w:t>R</w:t>
        </w:r>
        <w:r w:rsidRPr="008A2925">
          <w:rPr>
            <w:rFonts w:ascii="Arial" w:eastAsia="宋体" w:hAnsi="Arial"/>
            <w:sz w:val="32"/>
            <w:lang w:eastAsia="x-none"/>
          </w:rPr>
          <w:t>equirements</w:t>
        </w:r>
        <w:r w:rsidRPr="002C0847">
          <w:rPr>
            <w:rFonts w:ascii="Arial" w:eastAsia="宋体" w:hAnsi="Arial"/>
            <w:sz w:val="32"/>
            <w:lang w:eastAsia="x-none"/>
          </w:rPr>
          <w:t xml:space="preserve"> of </w:t>
        </w:r>
        <w:r>
          <w:rPr>
            <w:rFonts w:ascii="Arial" w:eastAsia="宋体" w:hAnsi="Arial"/>
            <w:sz w:val="32"/>
            <w:lang w:eastAsia="x-none"/>
          </w:rPr>
          <w:t>MBSF</w:t>
        </w:r>
      </w:ins>
    </w:p>
    <w:p w14:paraId="4BEF42C5" w14:textId="77777777" w:rsidR="00F11B6B" w:rsidRPr="00A12815" w:rsidRDefault="00F11B6B" w:rsidP="00F11B6B">
      <w:pPr>
        <w:rPr>
          <w:ins w:id="15" w:author="guolonghua" w:date="2021-09-01T16:16:00Z"/>
          <w:rFonts w:ascii="Arial" w:eastAsia="宋体" w:hAnsi="Arial"/>
          <w:sz w:val="32"/>
          <w:lang w:eastAsia="x-none"/>
        </w:rPr>
      </w:pPr>
      <w:ins w:id="16" w:author="guolonghua" w:date="2021-09-01T16:16:00Z">
        <w:r w:rsidRPr="006C38AA">
          <w:t>T</w:t>
        </w:r>
        <w:r>
          <w:t>he security requirements on the NEF described in clause 5</w:t>
        </w:r>
        <w:r w:rsidRPr="006C38AA">
          <w:t>.9</w:t>
        </w:r>
        <w:r>
          <w:t>.2.3</w:t>
        </w:r>
        <w:r w:rsidRPr="006C38AA">
          <w:t xml:space="preserve"> of this document</w:t>
        </w:r>
        <w:r>
          <w:t xml:space="preserve"> also apply to MBSF</w:t>
        </w:r>
        <w:r w:rsidRPr="006C38AA">
          <w:t>.</w:t>
        </w:r>
      </w:ins>
    </w:p>
    <w:p w14:paraId="34E14ACC" w14:textId="77777777" w:rsidR="00F11B6B" w:rsidRDefault="00F11B6B" w:rsidP="00F11B6B">
      <w:pPr>
        <w:keepNext/>
        <w:keepLines/>
        <w:spacing w:before="180"/>
        <w:outlineLvl w:val="1"/>
        <w:rPr>
          <w:ins w:id="17" w:author="guolonghua" w:date="2021-09-01T16:16:00Z"/>
          <w:rFonts w:ascii="Arial" w:eastAsia="宋体" w:hAnsi="Arial"/>
          <w:sz w:val="32"/>
          <w:lang w:eastAsia="x-none"/>
        </w:rPr>
      </w:pPr>
      <w:ins w:id="18" w:author="guolonghua" w:date="2021-09-01T16:16:00Z">
        <w:r w:rsidRPr="002C0847">
          <w:rPr>
            <w:rFonts w:ascii="Arial" w:eastAsia="宋体" w:hAnsi="Arial"/>
            <w:sz w:val="32"/>
            <w:highlight w:val="yellow"/>
            <w:lang w:eastAsia="x-none"/>
          </w:rPr>
          <w:t>X</w:t>
        </w:r>
        <w:r w:rsidRPr="002C0847">
          <w:rPr>
            <w:rFonts w:ascii="Arial" w:eastAsia="宋体" w:hAnsi="Arial"/>
            <w:sz w:val="32"/>
            <w:lang w:eastAsia="x-none"/>
          </w:rPr>
          <w:t>.2.2</w:t>
        </w:r>
        <w:r w:rsidRPr="002C0847">
          <w:rPr>
            <w:rFonts w:ascii="Arial" w:eastAsia="宋体" w:hAnsi="Arial"/>
            <w:sz w:val="32"/>
            <w:lang w:eastAsia="x-none"/>
          </w:rPr>
          <w:tab/>
        </w:r>
        <w:r>
          <w:rPr>
            <w:rFonts w:ascii="Arial" w:eastAsia="宋体" w:hAnsi="Arial"/>
            <w:sz w:val="32"/>
            <w:lang w:eastAsia="x-none"/>
          </w:rPr>
          <w:t>R</w:t>
        </w:r>
        <w:r w:rsidRPr="008A2925">
          <w:rPr>
            <w:rFonts w:ascii="Arial" w:eastAsia="宋体" w:hAnsi="Arial"/>
            <w:sz w:val="32"/>
            <w:lang w:eastAsia="x-none"/>
          </w:rPr>
          <w:t>equirements</w:t>
        </w:r>
        <w:r w:rsidRPr="002C0847">
          <w:rPr>
            <w:rFonts w:ascii="Arial" w:eastAsia="宋体" w:hAnsi="Arial"/>
            <w:sz w:val="32"/>
            <w:lang w:eastAsia="x-none"/>
          </w:rPr>
          <w:t xml:space="preserve"> of </w:t>
        </w:r>
        <w:r>
          <w:rPr>
            <w:rFonts w:ascii="Arial" w:eastAsia="宋体" w:hAnsi="Arial"/>
            <w:sz w:val="32"/>
            <w:lang w:eastAsia="x-none"/>
          </w:rPr>
          <w:t>MBSTF</w:t>
        </w:r>
      </w:ins>
    </w:p>
    <w:p w14:paraId="41FF35AC" w14:textId="77777777" w:rsidR="00F11B6B" w:rsidRPr="00DD315C" w:rsidRDefault="00F11B6B" w:rsidP="00F11B6B">
      <w:pPr>
        <w:rPr>
          <w:ins w:id="19" w:author="guolonghua" w:date="2021-09-01T16:16:00Z"/>
        </w:rPr>
      </w:pPr>
      <w:ins w:id="20" w:author="guolonghua" w:date="2021-09-01T16:16:00Z">
        <w:r w:rsidRPr="006C38AA">
          <w:t>T</w:t>
        </w:r>
        <w:r>
          <w:t>he security requirements on the NEF described in clause 5</w:t>
        </w:r>
        <w:r w:rsidRPr="006C38AA">
          <w:t>.9</w:t>
        </w:r>
        <w:r>
          <w:t>.2.3</w:t>
        </w:r>
        <w:r w:rsidRPr="006C38AA">
          <w:t xml:space="preserve"> of this document</w:t>
        </w:r>
        <w:r>
          <w:t xml:space="preserve"> also apply to MBSTF</w:t>
        </w:r>
        <w:r w:rsidRPr="006C38AA">
          <w:t>.</w:t>
        </w:r>
      </w:ins>
    </w:p>
    <w:p w14:paraId="76BADED9" w14:textId="77777777" w:rsidR="00F11B6B" w:rsidRDefault="00F11B6B" w:rsidP="00F11B6B">
      <w:pPr>
        <w:rPr>
          <w:ins w:id="21" w:author="guolonghua" w:date="2021-09-01T16:16:00Z"/>
          <w:rFonts w:ascii="Arial" w:eastAsia="宋体" w:hAnsi="Arial"/>
          <w:sz w:val="36"/>
        </w:rPr>
      </w:pPr>
      <w:ins w:id="22" w:author="guolonghua" w:date="2021-09-01T16:16:00Z">
        <w:r w:rsidRPr="002C0847">
          <w:rPr>
            <w:rFonts w:ascii="Arial" w:eastAsia="宋体" w:hAnsi="Arial"/>
            <w:sz w:val="36"/>
            <w:highlight w:val="yellow"/>
          </w:rPr>
          <w:t>X</w:t>
        </w:r>
        <w:r w:rsidRPr="002C0847">
          <w:rPr>
            <w:rFonts w:ascii="Arial" w:eastAsia="宋体" w:hAnsi="Arial"/>
            <w:sz w:val="36"/>
          </w:rPr>
          <w:t>.3</w:t>
        </w:r>
        <w:r w:rsidRPr="002C0847">
          <w:rPr>
            <w:rFonts w:ascii="Arial" w:eastAsia="宋体" w:hAnsi="Arial"/>
            <w:sz w:val="36"/>
          </w:rPr>
          <w:tab/>
        </w:r>
        <w:r w:rsidRPr="008A2925">
          <w:rPr>
            <w:rFonts w:ascii="Arial" w:eastAsia="宋体" w:hAnsi="Arial"/>
            <w:sz w:val="36"/>
          </w:rPr>
          <w:t xml:space="preserve">Security mechanisms for </w:t>
        </w:r>
        <w:proofErr w:type="spellStart"/>
        <w:r w:rsidRPr="008A2925">
          <w:rPr>
            <w:rFonts w:ascii="Arial" w:eastAsia="宋体" w:hAnsi="Arial"/>
            <w:sz w:val="36"/>
          </w:rPr>
          <w:t>xMB</w:t>
        </w:r>
        <w:proofErr w:type="spellEnd"/>
        <w:r w:rsidRPr="008A2925">
          <w:rPr>
            <w:rFonts w:ascii="Arial" w:eastAsia="宋体" w:hAnsi="Arial"/>
            <w:sz w:val="36"/>
          </w:rPr>
          <w:t xml:space="preserve">-C/MB2-C and </w:t>
        </w:r>
        <w:proofErr w:type="spellStart"/>
        <w:r w:rsidRPr="008A2925">
          <w:rPr>
            <w:rFonts w:ascii="Arial" w:eastAsia="宋体" w:hAnsi="Arial"/>
            <w:sz w:val="36"/>
          </w:rPr>
          <w:t>xMB</w:t>
        </w:r>
        <w:proofErr w:type="spellEnd"/>
        <w:r w:rsidRPr="008A2925">
          <w:rPr>
            <w:rFonts w:ascii="Arial" w:eastAsia="宋体" w:hAnsi="Arial"/>
            <w:sz w:val="36"/>
          </w:rPr>
          <w:t>-U/MB2-U interface</w:t>
        </w:r>
      </w:ins>
    </w:p>
    <w:p w14:paraId="7A042317" w14:textId="77777777" w:rsidR="00F11B6B" w:rsidRPr="0053459D" w:rsidRDefault="00F11B6B" w:rsidP="00F11B6B">
      <w:pPr>
        <w:rPr>
          <w:ins w:id="23" w:author="guolonghua" w:date="2021-09-01T16:16:00Z"/>
          <w:rFonts w:ascii="Arial" w:eastAsia="宋体" w:hAnsi="Arial"/>
          <w:sz w:val="36"/>
        </w:rPr>
      </w:pPr>
      <w:ins w:id="24" w:author="guolonghua" w:date="2021-09-01T16:16:00Z">
        <w:r>
          <w:t>The security aspects defined in</w:t>
        </w:r>
        <w:r w:rsidRPr="00E849D3">
          <w:t xml:space="preserve"> clause 1</w:t>
        </w:r>
        <w:r>
          <w:t xml:space="preserve">2 in </w:t>
        </w:r>
        <w:r w:rsidRPr="00F53A9F">
          <w:t>TS 33.501[6] is</w:t>
        </w:r>
        <w:r>
          <w:t xml:space="preserve"> applicable for both NEF,</w:t>
        </w:r>
        <w:r w:rsidRPr="00E849D3">
          <w:t xml:space="preserve"> </w:t>
        </w:r>
        <w:proofErr w:type="spellStart"/>
        <w:r w:rsidRPr="0053459D">
          <w:t>xMB</w:t>
        </w:r>
        <w:proofErr w:type="spellEnd"/>
        <w:r w:rsidRPr="0053459D">
          <w:t xml:space="preserve">-C/MB2-C and </w:t>
        </w:r>
        <w:proofErr w:type="spellStart"/>
        <w:r w:rsidRPr="0053459D">
          <w:t>xMB</w:t>
        </w:r>
        <w:proofErr w:type="spellEnd"/>
        <w:r w:rsidRPr="0053459D">
          <w:t>-U/MB2-U</w:t>
        </w:r>
        <w:r w:rsidRPr="00E849D3">
          <w:t>.</w:t>
        </w:r>
        <w:r>
          <w:t xml:space="preserve"> TLS based solution are reused to protect the interface between AF</w:t>
        </w:r>
        <w:r w:rsidRPr="00E849D3">
          <w:t xml:space="preserve"> and 5GC</w:t>
        </w:r>
        <w:r>
          <w:t xml:space="preserve"> in MBS.</w:t>
        </w:r>
      </w:ins>
    </w:p>
    <w:p w14:paraId="07A4684A" w14:textId="0BC317BA" w:rsidR="00F43BFC" w:rsidRPr="00F11B6B" w:rsidRDefault="00F43BFC" w:rsidP="00F43BFC">
      <w:pPr>
        <w:tabs>
          <w:tab w:val="left" w:pos="3495"/>
        </w:tabs>
        <w:rPr>
          <w:sz w:val="48"/>
          <w:szCs w:val="48"/>
        </w:rPr>
      </w:pPr>
    </w:p>
    <w:p w14:paraId="7C5A912D" w14:textId="1DAA722E" w:rsidR="00F43BFC" w:rsidRPr="00F43BFC" w:rsidRDefault="00F43BFC" w:rsidP="00F43BFC">
      <w:pPr>
        <w:tabs>
          <w:tab w:val="left" w:pos="3495"/>
        </w:tabs>
        <w:rPr>
          <w:sz w:val="48"/>
          <w:szCs w:val="48"/>
        </w:rPr>
      </w:pPr>
      <w:bookmarkStart w:id="25" w:name="_Hlk70411893"/>
      <w:bookmarkEnd w:id="2"/>
      <w:r w:rsidRPr="00F43BFC">
        <w:rPr>
          <w:sz w:val="48"/>
          <w:szCs w:val="48"/>
        </w:rPr>
        <w:t>************ END OF CHANGES</w:t>
      </w:r>
      <w:bookmarkEnd w:id="25"/>
    </w:p>
    <w:sectPr w:rsidR="00F43BFC" w:rsidRPr="00F43BFC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36F6D" w14:textId="77777777" w:rsidR="00A461EE" w:rsidRDefault="00A461EE">
      <w:r>
        <w:separator/>
      </w:r>
    </w:p>
  </w:endnote>
  <w:endnote w:type="continuationSeparator" w:id="0">
    <w:p w14:paraId="0107CD1F" w14:textId="77777777" w:rsidR="00A461EE" w:rsidRDefault="00A4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98AC6" w14:textId="77777777" w:rsidR="00A461EE" w:rsidRDefault="00A461EE">
      <w:r>
        <w:separator/>
      </w:r>
    </w:p>
  </w:footnote>
  <w:footnote w:type="continuationSeparator" w:id="0">
    <w:p w14:paraId="71E52AB3" w14:textId="77777777" w:rsidR="00A461EE" w:rsidRDefault="00A46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olonghua">
    <w15:presenceInfo w15:providerId="None" w15:userId="guolo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22BE2"/>
    <w:rsid w:val="00145D43"/>
    <w:rsid w:val="00192C46"/>
    <w:rsid w:val="001A08B3"/>
    <w:rsid w:val="001A7B60"/>
    <w:rsid w:val="001B52F0"/>
    <w:rsid w:val="001B7A65"/>
    <w:rsid w:val="001E41F3"/>
    <w:rsid w:val="00240026"/>
    <w:rsid w:val="0026004D"/>
    <w:rsid w:val="002640DD"/>
    <w:rsid w:val="00275D12"/>
    <w:rsid w:val="00284FEB"/>
    <w:rsid w:val="002860C4"/>
    <w:rsid w:val="002B5741"/>
    <w:rsid w:val="002E472E"/>
    <w:rsid w:val="00304F8C"/>
    <w:rsid w:val="00305409"/>
    <w:rsid w:val="0034108E"/>
    <w:rsid w:val="003609EF"/>
    <w:rsid w:val="0036231A"/>
    <w:rsid w:val="00374DD4"/>
    <w:rsid w:val="003B34E2"/>
    <w:rsid w:val="003E1A36"/>
    <w:rsid w:val="003E721A"/>
    <w:rsid w:val="003F6683"/>
    <w:rsid w:val="00410371"/>
    <w:rsid w:val="004242F1"/>
    <w:rsid w:val="00464917"/>
    <w:rsid w:val="004A52C6"/>
    <w:rsid w:val="004A5C53"/>
    <w:rsid w:val="004B75B7"/>
    <w:rsid w:val="005009D9"/>
    <w:rsid w:val="0051580D"/>
    <w:rsid w:val="0053459D"/>
    <w:rsid w:val="00547111"/>
    <w:rsid w:val="00592D74"/>
    <w:rsid w:val="005E2C44"/>
    <w:rsid w:val="00621188"/>
    <w:rsid w:val="006257ED"/>
    <w:rsid w:val="0064672B"/>
    <w:rsid w:val="00665C47"/>
    <w:rsid w:val="00695808"/>
    <w:rsid w:val="006B46FB"/>
    <w:rsid w:val="006C38AA"/>
    <w:rsid w:val="006E21FB"/>
    <w:rsid w:val="007203A2"/>
    <w:rsid w:val="00792342"/>
    <w:rsid w:val="007977A8"/>
    <w:rsid w:val="007B512A"/>
    <w:rsid w:val="007C2097"/>
    <w:rsid w:val="007D6A07"/>
    <w:rsid w:val="007F7259"/>
    <w:rsid w:val="008040A8"/>
    <w:rsid w:val="008279FA"/>
    <w:rsid w:val="00834D64"/>
    <w:rsid w:val="008626E7"/>
    <w:rsid w:val="00870EE7"/>
    <w:rsid w:val="00880A55"/>
    <w:rsid w:val="00883FAE"/>
    <w:rsid w:val="008863B9"/>
    <w:rsid w:val="008A45A6"/>
    <w:rsid w:val="008B31C8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C72B4"/>
    <w:rsid w:val="009E3297"/>
    <w:rsid w:val="009F734F"/>
    <w:rsid w:val="00A048AC"/>
    <w:rsid w:val="00A1069F"/>
    <w:rsid w:val="00A12815"/>
    <w:rsid w:val="00A246B6"/>
    <w:rsid w:val="00A268B6"/>
    <w:rsid w:val="00A461EE"/>
    <w:rsid w:val="00A47E70"/>
    <w:rsid w:val="00A50CF0"/>
    <w:rsid w:val="00A74E7B"/>
    <w:rsid w:val="00A7671C"/>
    <w:rsid w:val="00A92810"/>
    <w:rsid w:val="00AA2CBC"/>
    <w:rsid w:val="00AC5820"/>
    <w:rsid w:val="00AD1CD8"/>
    <w:rsid w:val="00AD21AD"/>
    <w:rsid w:val="00AF0E2D"/>
    <w:rsid w:val="00B13F88"/>
    <w:rsid w:val="00B1557B"/>
    <w:rsid w:val="00B258BB"/>
    <w:rsid w:val="00B67B97"/>
    <w:rsid w:val="00B968C8"/>
    <w:rsid w:val="00BA3EC5"/>
    <w:rsid w:val="00BA51D9"/>
    <w:rsid w:val="00BB483D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76CFE"/>
    <w:rsid w:val="00DE34CF"/>
    <w:rsid w:val="00E13F3D"/>
    <w:rsid w:val="00E34898"/>
    <w:rsid w:val="00E35D49"/>
    <w:rsid w:val="00E87E60"/>
    <w:rsid w:val="00EB09B7"/>
    <w:rsid w:val="00EE7D7C"/>
    <w:rsid w:val="00F11B6B"/>
    <w:rsid w:val="00F25D98"/>
    <w:rsid w:val="00F300FB"/>
    <w:rsid w:val="00F43BF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rsid w:val="00A12815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F52CA33-238E-4BC3-91D8-B0194B55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guolonghua</cp:lastModifiedBy>
  <cp:revision>3</cp:revision>
  <cp:lastPrinted>1899-12-31T23:00:00Z</cp:lastPrinted>
  <dcterms:created xsi:type="dcterms:W3CDTF">2021-09-01T08:18:00Z</dcterms:created>
  <dcterms:modified xsi:type="dcterms:W3CDTF">2021-09-01T08:19:00Z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(3)CvnPbGuqEMFXqXBkVs2w9CaARLG4F1Yh3piA+lH6bawQVWApYbxclF98LoFelFLhcx8/txF/
biEO8VL1umhs6x7VGOok8vUUPb+0vTJhWx0nJJ0Pk9Q7BOgWLmEGfoa2UbeqAFRfsY8i4Sbl
UuaAV1hxTN0BLVsHerIjQPYD5ZqG3tU9vCLkNJ2AhL1nwRXdrI3tfhs8E/OVMcZLsocoIR67
406Kp2oGx7R390FoPf</vt:lpwstr>
  </property>
  <property fmtid="{D5CDD505-2E9C-101B-9397-08002B2CF9AE}" pid="24" name="_2015_ms_pID_7253431">
    <vt:lpwstr>mODN65xh8D9iHA5eXIAXFn8r3JaETDkkboDG6NJzGj5HIgORhkxglf
IHER7GVyLTXbrkIOOBN5vF2W8ij0aGDcXFCAusCz7f0CJEhqelf/AQxCcb+SbfAqPEatff9g
s2yvQOGynu9rMNYWE6XD3g88INde48P27HiUl/JhftxfNMFBqh3M8SE1FDdA7+vRWqTzTpYB
KGCaiWZXnKLDSbLcXwrL0hnuaQk6iYrlQ0/4</vt:lpwstr>
  </property>
  <property fmtid="{D5CDD505-2E9C-101B-9397-08002B2CF9AE}" pid="25" name="_2015_ms_pID_7253432">
    <vt:lpwstr>Lw==</vt:lpwstr>
  </property>
</Properties>
</file>