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E095F" w14:paraId="6420D5CF" w14:textId="77777777" w:rsidTr="005E4BB2">
        <w:tc>
          <w:tcPr>
            <w:tcW w:w="10423" w:type="dxa"/>
            <w:gridSpan w:val="2"/>
            <w:shd w:val="clear" w:color="auto" w:fill="auto"/>
          </w:tcPr>
          <w:p w14:paraId="3FDEDF14" w14:textId="33404D97" w:rsidR="004F0988" w:rsidRPr="00BE095F" w:rsidRDefault="004F0988" w:rsidP="004D3BCE">
            <w:pPr>
              <w:pStyle w:val="ZA"/>
              <w:framePr w:w="0" w:hRule="auto" w:wrap="auto" w:vAnchor="margin" w:hAnchor="text" w:yAlign="inline"/>
            </w:pPr>
            <w:bookmarkStart w:id="0" w:name="page1"/>
            <w:r w:rsidRPr="00BE095F">
              <w:rPr>
                <w:sz w:val="64"/>
              </w:rPr>
              <w:t xml:space="preserve">3GPP </w:t>
            </w:r>
            <w:bookmarkStart w:id="1" w:name="specType1"/>
            <w:r w:rsidRPr="00BE095F">
              <w:rPr>
                <w:sz w:val="64"/>
              </w:rPr>
              <w:t>TS</w:t>
            </w:r>
            <w:bookmarkEnd w:id="1"/>
            <w:r w:rsidRPr="00BE095F">
              <w:rPr>
                <w:sz w:val="64"/>
              </w:rPr>
              <w:t xml:space="preserve"> </w:t>
            </w:r>
            <w:bookmarkStart w:id="2" w:name="specNumber"/>
            <w:r w:rsidR="003A1779" w:rsidRPr="00BE095F">
              <w:rPr>
                <w:sz w:val="64"/>
              </w:rPr>
              <w:t>33</w:t>
            </w:r>
            <w:r w:rsidRPr="00BE095F">
              <w:rPr>
                <w:sz w:val="64"/>
              </w:rPr>
              <w:t>.</w:t>
            </w:r>
            <w:bookmarkEnd w:id="2"/>
            <w:r w:rsidR="003A1779" w:rsidRPr="00BE095F">
              <w:rPr>
                <w:sz w:val="64"/>
              </w:rPr>
              <w:t>558</w:t>
            </w:r>
            <w:r w:rsidRPr="00BE095F">
              <w:rPr>
                <w:sz w:val="64"/>
              </w:rPr>
              <w:t xml:space="preserve"> </w:t>
            </w:r>
            <w:r w:rsidRPr="00BE095F">
              <w:t>V</w:t>
            </w:r>
            <w:bookmarkStart w:id="3" w:name="specVersion"/>
            <w:r w:rsidR="003A1779" w:rsidRPr="00BE095F">
              <w:t>0</w:t>
            </w:r>
            <w:r w:rsidRPr="00BE095F">
              <w:t>.</w:t>
            </w:r>
            <w:del w:id="4" w:author="Rapperteur" w:date="2021-08-28T15:19:00Z">
              <w:r w:rsidR="003A1779" w:rsidRPr="00BE095F" w:rsidDel="004D3BCE">
                <w:delText>0</w:delText>
              </w:r>
            </w:del>
            <w:ins w:id="5" w:author="Rapperteur" w:date="2021-08-28T15:19:00Z">
              <w:r w:rsidR="004D3BCE">
                <w:t>1</w:t>
              </w:r>
            </w:ins>
            <w:r w:rsidRPr="00BE095F">
              <w:t>.</w:t>
            </w:r>
            <w:bookmarkEnd w:id="3"/>
            <w:r w:rsidR="00DD6030">
              <w:t>0</w:t>
            </w:r>
            <w:r w:rsidRPr="00BE095F">
              <w:t xml:space="preserve"> </w:t>
            </w:r>
            <w:r w:rsidRPr="00BE095F">
              <w:rPr>
                <w:sz w:val="32"/>
              </w:rPr>
              <w:t>(</w:t>
            </w:r>
            <w:bookmarkStart w:id="6" w:name="issueDate"/>
            <w:r w:rsidR="003A1779" w:rsidRPr="00BE095F">
              <w:rPr>
                <w:sz w:val="32"/>
              </w:rPr>
              <w:t>2021</w:t>
            </w:r>
            <w:r w:rsidRPr="00BE095F">
              <w:rPr>
                <w:sz w:val="32"/>
              </w:rPr>
              <w:t>-</w:t>
            </w:r>
            <w:bookmarkEnd w:id="6"/>
            <w:del w:id="7" w:author="Rapperteur" w:date="2021-08-28T15:20:00Z">
              <w:r w:rsidR="003A1779" w:rsidRPr="00BE095F" w:rsidDel="004D3BCE">
                <w:rPr>
                  <w:sz w:val="32"/>
                </w:rPr>
                <w:delText>07</w:delText>
              </w:r>
            </w:del>
            <w:ins w:id="8" w:author="Rapperteur" w:date="2021-08-28T15:20:00Z">
              <w:r w:rsidR="004D3BCE" w:rsidRPr="00BE095F">
                <w:rPr>
                  <w:sz w:val="32"/>
                </w:rPr>
                <w:t>0</w:t>
              </w:r>
              <w:r w:rsidR="004D3BCE">
                <w:rPr>
                  <w:sz w:val="32"/>
                </w:rPr>
                <w:t>8</w:t>
              </w:r>
            </w:ins>
            <w:r w:rsidRPr="00BE095F">
              <w:rPr>
                <w:sz w:val="32"/>
              </w:rPr>
              <w:t>)</w:t>
            </w:r>
          </w:p>
        </w:tc>
      </w:tr>
      <w:tr w:rsidR="004F0988" w:rsidRPr="00BE095F" w14:paraId="0FFD4F19" w14:textId="77777777" w:rsidTr="005E4BB2">
        <w:trPr>
          <w:trHeight w:hRule="exact" w:val="1134"/>
        </w:trPr>
        <w:tc>
          <w:tcPr>
            <w:tcW w:w="10423" w:type="dxa"/>
            <w:gridSpan w:val="2"/>
            <w:shd w:val="clear" w:color="auto" w:fill="auto"/>
          </w:tcPr>
          <w:p w14:paraId="5AB75458" w14:textId="523DFDED" w:rsidR="004F0988" w:rsidRPr="00BE095F" w:rsidRDefault="004F0988" w:rsidP="00133525">
            <w:pPr>
              <w:pStyle w:val="ZB"/>
              <w:framePr w:w="0" w:hRule="auto" w:wrap="auto" w:vAnchor="margin" w:hAnchor="text" w:yAlign="inline"/>
            </w:pPr>
            <w:r w:rsidRPr="00BE095F">
              <w:t xml:space="preserve">Technical </w:t>
            </w:r>
            <w:bookmarkStart w:id="9" w:name="spectype2"/>
            <w:r w:rsidRPr="00BE095F">
              <w:t>Specification</w:t>
            </w:r>
            <w:bookmarkEnd w:id="9"/>
          </w:p>
          <w:p w14:paraId="462B8E42" w14:textId="43B1AF1A" w:rsidR="00BA4B8D" w:rsidRPr="00BE095F" w:rsidRDefault="00BA4B8D" w:rsidP="00BA4B8D">
            <w:pPr>
              <w:pStyle w:val="Guidance"/>
            </w:pPr>
          </w:p>
        </w:tc>
      </w:tr>
      <w:tr w:rsidR="004F0988" w:rsidRPr="00BE095F" w14:paraId="717C4EBE" w14:textId="77777777" w:rsidTr="005E4BB2">
        <w:trPr>
          <w:trHeight w:hRule="exact" w:val="3686"/>
        </w:trPr>
        <w:tc>
          <w:tcPr>
            <w:tcW w:w="10423" w:type="dxa"/>
            <w:gridSpan w:val="2"/>
            <w:shd w:val="clear" w:color="auto" w:fill="auto"/>
          </w:tcPr>
          <w:p w14:paraId="03D032C0" w14:textId="77777777" w:rsidR="004F0988" w:rsidRPr="00BE095F" w:rsidRDefault="004F0988" w:rsidP="00133525">
            <w:pPr>
              <w:pStyle w:val="ZT"/>
              <w:framePr w:wrap="auto" w:hAnchor="text" w:yAlign="inline"/>
            </w:pPr>
            <w:r w:rsidRPr="00BE095F">
              <w:t>3rd Generation Partnership Project;</w:t>
            </w:r>
          </w:p>
          <w:p w14:paraId="653799DC" w14:textId="00D3EACD" w:rsidR="004F0988" w:rsidRPr="00BE095F" w:rsidRDefault="004F0988" w:rsidP="00133525">
            <w:pPr>
              <w:pStyle w:val="ZT"/>
              <w:framePr w:wrap="auto" w:hAnchor="text" w:yAlign="inline"/>
            </w:pPr>
            <w:r w:rsidRPr="00BE095F">
              <w:t xml:space="preserve">Technical Specification Group </w:t>
            </w:r>
            <w:bookmarkStart w:id="10" w:name="specTitle"/>
            <w:r w:rsidR="003A1779" w:rsidRPr="00BE095F">
              <w:t>Services and System Aspects</w:t>
            </w:r>
            <w:r w:rsidRPr="00BE095F">
              <w:t>;</w:t>
            </w:r>
          </w:p>
          <w:p w14:paraId="3F3CDE57" w14:textId="204A211E" w:rsidR="00062023" w:rsidRPr="00BE095F" w:rsidRDefault="003A1779" w:rsidP="00133525">
            <w:pPr>
              <w:pStyle w:val="ZT"/>
              <w:framePr w:wrap="auto" w:hAnchor="text" w:yAlign="inline"/>
            </w:pPr>
            <w:r w:rsidRPr="00BE095F">
              <w:t>Security aspects of enhancement of support for enabling edge applications</w:t>
            </w:r>
            <w:r w:rsidR="00062023" w:rsidRPr="00BE095F">
              <w:t>;</w:t>
            </w:r>
          </w:p>
          <w:bookmarkEnd w:id="10"/>
          <w:p w14:paraId="1D2A8F5E" w14:textId="55AA5C97" w:rsidR="004F0988" w:rsidRPr="00BE095F" w:rsidRDefault="003A1779" w:rsidP="003A1779">
            <w:pPr>
              <w:pStyle w:val="ZT"/>
              <w:framePr w:wrap="auto" w:hAnchor="text" w:yAlign="inline"/>
              <w:wordWrap w:val="0"/>
            </w:pPr>
            <w:r w:rsidRPr="00BE095F">
              <w:t>Stage 2</w:t>
            </w:r>
          </w:p>
          <w:p w14:paraId="04CAC1E0" w14:textId="6BC8DED0" w:rsidR="004F0988" w:rsidRPr="00BE095F" w:rsidRDefault="004F0988" w:rsidP="003A1779">
            <w:pPr>
              <w:pStyle w:val="ZT"/>
              <w:framePr w:wrap="auto" w:hAnchor="text" w:yAlign="inline"/>
              <w:rPr>
                <w:i/>
                <w:sz w:val="28"/>
              </w:rPr>
            </w:pPr>
            <w:r w:rsidRPr="00BE095F">
              <w:t>(</w:t>
            </w:r>
            <w:r w:rsidRPr="00BE095F">
              <w:rPr>
                <w:rStyle w:val="ZGSM"/>
              </w:rPr>
              <w:t xml:space="preserve">Release </w:t>
            </w:r>
            <w:bookmarkStart w:id="11" w:name="specRelease"/>
            <w:r w:rsidR="00D82E6F" w:rsidRPr="00BE095F">
              <w:rPr>
                <w:rStyle w:val="ZGSM"/>
              </w:rPr>
              <w:t>1</w:t>
            </w:r>
            <w:r w:rsidRPr="00BE095F">
              <w:rPr>
                <w:rStyle w:val="ZGSM"/>
              </w:rPr>
              <w:t>7</w:t>
            </w:r>
            <w:bookmarkEnd w:id="11"/>
            <w:r w:rsidRPr="00BE095F">
              <w:t>)</w:t>
            </w:r>
          </w:p>
        </w:tc>
      </w:tr>
      <w:tr w:rsidR="00BF128E" w:rsidRPr="00BE5B32" w14:paraId="303DD8FF" w14:textId="77777777" w:rsidTr="005E4BB2">
        <w:tc>
          <w:tcPr>
            <w:tcW w:w="10423" w:type="dxa"/>
            <w:gridSpan w:val="2"/>
            <w:shd w:val="clear" w:color="auto" w:fill="auto"/>
          </w:tcPr>
          <w:p w14:paraId="48E5BAD8" w14:textId="77777777" w:rsidR="00BF128E" w:rsidRPr="00BE5B32" w:rsidRDefault="00BF128E" w:rsidP="00133525">
            <w:pPr>
              <w:pStyle w:val="ZU"/>
              <w:framePr w:w="0" w:wrap="auto" w:vAnchor="margin" w:hAnchor="text" w:yAlign="inline"/>
              <w:tabs>
                <w:tab w:val="right" w:pos="10206"/>
              </w:tabs>
              <w:jc w:val="left"/>
              <w:rPr>
                <w:color w:val="0000FF"/>
              </w:rPr>
            </w:pPr>
            <w:r w:rsidRPr="00BE5B32">
              <w:rPr>
                <w:color w:val="0000FF"/>
              </w:rPr>
              <w:tab/>
            </w:r>
          </w:p>
        </w:tc>
      </w:tr>
      <w:tr w:rsidR="00D82E6F" w:rsidRPr="00BE5B32" w14:paraId="4DA45E4F" w14:textId="77777777" w:rsidTr="005E4BB2">
        <w:trPr>
          <w:trHeight w:hRule="exact" w:val="1531"/>
        </w:trPr>
        <w:tc>
          <w:tcPr>
            <w:tcW w:w="4883" w:type="dxa"/>
            <w:shd w:val="clear" w:color="auto" w:fill="auto"/>
          </w:tcPr>
          <w:p w14:paraId="4FBA7106" w14:textId="77777777" w:rsidR="00D82E6F" w:rsidRPr="00BE5B32" w:rsidRDefault="00E83A42"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65.25pt">
                  <v:imagedata r:id="rId9" o:title="5G-logo_175px"/>
                </v:shape>
              </w:pict>
            </w:r>
          </w:p>
        </w:tc>
        <w:tc>
          <w:tcPr>
            <w:tcW w:w="5540" w:type="dxa"/>
            <w:shd w:val="clear" w:color="auto" w:fill="auto"/>
          </w:tcPr>
          <w:p w14:paraId="26F08BD1" w14:textId="77777777" w:rsidR="00D82E6F" w:rsidRPr="00BE5B32" w:rsidRDefault="00E83A42" w:rsidP="00D82E6F">
            <w:pPr>
              <w:jc w:val="right"/>
            </w:pPr>
            <w:bookmarkStart w:id="12" w:name="logos"/>
            <w:r>
              <w:pict w14:anchorId="07842277">
                <v:shape id="_x0000_i1026" type="#_x0000_t75" style="width:128.25pt;height:75.75pt">
                  <v:imagedata r:id="rId10" o:title="3GPP-logo_web"/>
                </v:shape>
              </w:pict>
            </w:r>
            <w:bookmarkEnd w:id="12"/>
          </w:p>
        </w:tc>
      </w:tr>
      <w:tr w:rsidR="00D82E6F" w:rsidRPr="00BE5B32" w14:paraId="48DEBCEB" w14:textId="77777777" w:rsidTr="005E4BB2">
        <w:trPr>
          <w:trHeight w:hRule="exact" w:val="5783"/>
        </w:trPr>
        <w:tc>
          <w:tcPr>
            <w:tcW w:w="10423" w:type="dxa"/>
            <w:gridSpan w:val="2"/>
            <w:shd w:val="clear" w:color="auto" w:fill="auto"/>
          </w:tcPr>
          <w:p w14:paraId="56990EEF" w14:textId="765417A2" w:rsidR="00D82E6F" w:rsidRPr="00BE5B32" w:rsidRDefault="00D82E6F" w:rsidP="00D82E6F">
            <w:pPr>
              <w:pStyle w:val="Guidance"/>
              <w:rPr>
                <w:b/>
              </w:rPr>
            </w:pPr>
          </w:p>
        </w:tc>
      </w:tr>
      <w:tr w:rsidR="00D82E6F" w:rsidRPr="00BE5B32" w14:paraId="4C89EF09" w14:textId="77777777" w:rsidTr="005E4BB2">
        <w:trPr>
          <w:cantSplit/>
          <w:trHeight w:hRule="exact" w:val="964"/>
        </w:trPr>
        <w:tc>
          <w:tcPr>
            <w:tcW w:w="10423" w:type="dxa"/>
            <w:gridSpan w:val="2"/>
            <w:shd w:val="clear" w:color="auto" w:fill="auto"/>
          </w:tcPr>
          <w:p w14:paraId="240251E6" w14:textId="7D5BBC50" w:rsidR="00D82E6F" w:rsidRPr="00BE5B32" w:rsidRDefault="00D82E6F" w:rsidP="00D82E6F">
            <w:pPr>
              <w:rPr>
                <w:sz w:val="16"/>
              </w:rPr>
            </w:pPr>
            <w:bookmarkStart w:id="13" w:name="warningNotice"/>
            <w:r w:rsidRPr="00BE5B32">
              <w:rPr>
                <w:sz w:val="16"/>
              </w:rPr>
              <w:t>The present document has been developed within the 3rd Generation Partnership Project (3GPP</w:t>
            </w:r>
            <w:r w:rsidRPr="00BE5B32">
              <w:rPr>
                <w:sz w:val="16"/>
                <w:vertAlign w:val="superscript"/>
              </w:rPr>
              <w:t xml:space="preserve"> TM</w:t>
            </w:r>
            <w:r w:rsidRPr="00BE5B32">
              <w:rPr>
                <w:sz w:val="16"/>
              </w:rPr>
              <w:t>) and may be further elaborated for the purposes of 3GPP.</w:t>
            </w:r>
            <w:r w:rsidRPr="00BE5B32">
              <w:rPr>
                <w:sz w:val="16"/>
              </w:rPr>
              <w:br/>
              <w:t>The present document has not been subject to any approval process by the 3GPP</w:t>
            </w:r>
            <w:r w:rsidRPr="00BE5B32">
              <w:rPr>
                <w:sz w:val="16"/>
                <w:vertAlign w:val="superscript"/>
              </w:rPr>
              <w:t xml:space="preserve"> </w:t>
            </w:r>
            <w:r w:rsidRPr="00BE5B32">
              <w:rPr>
                <w:sz w:val="16"/>
              </w:rPr>
              <w:t>Organizational Partners and shall not be implemented.</w:t>
            </w:r>
            <w:r w:rsidRPr="00BE5B32">
              <w:rPr>
                <w:sz w:val="16"/>
              </w:rPr>
              <w:br/>
              <w:t>This Specification is provided for future development work within 3GPP</w:t>
            </w:r>
            <w:r w:rsidRPr="00BE5B32">
              <w:rPr>
                <w:sz w:val="16"/>
                <w:vertAlign w:val="superscript"/>
              </w:rPr>
              <w:t xml:space="preserve"> </w:t>
            </w:r>
            <w:r w:rsidRPr="00BE5B32">
              <w:rPr>
                <w:sz w:val="16"/>
              </w:rPr>
              <w:t>only. The Organizational Partners accept no liability for any use of this Specification.</w:t>
            </w:r>
            <w:r w:rsidRPr="00BE5B32">
              <w:rPr>
                <w:sz w:val="16"/>
              </w:rPr>
              <w:br/>
              <w:t>Specifications and Reports for implementation of the 3GPP</w:t>
            </w:r>
            <w:r w:rsidRPr="00BE5B32">
              <w:rPr>
                <w:sz w:val="16"/>
                <w:vertAlign w:val="superscript"/>
              </w:rPr>
              <w:t xml:space="preserve"> TM</w:t>
            </w:r>
            <w:r w:rsidRPr="00BE5B32">
              <w:rPr>
                <w:sz w:val="16"/>
              </w:rPr>
              <w:t xml:space="preserve"> system should be obtained via the 3GPP Organizational Partners' Publications Offices.</w:t>
            </w:r>
            <w:bookmarkEnd w:id="13"/>
          </w:p>
          <w:p w14:paraId="080CA5D2" w14:textId="77777777" w:rsidR="00D82E6F" w:rsidRPr="00BE5B32" w:rsidRDefault="00D82E6F" w:rsidP="00D82E6F">
            <w:pPr>
              <w:pStyle w:val="ZV"/>
              <w:framePr w:w="0" w:wrap="auto" w:vAnchor="margin" w:hAnchor="text" w:yAlign="inline"/>
            </w:pPr>
          </w:p>
          <w:p w14:paraId="684224C8" w14:textId="77777777" w:rsidR="00D82E6F" w:rsidRPr="00BE5B32"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E5B32" w14:paraId="779AAB31" w14:textId="77777777" w:rsidTr="00133525">
        <w:trPr>
          <w:trHeight w:hRule="exact" w:val="5670"/>
        </w:trPr>
        <w:tc>
          <w:tcPr>
            <w:tcW w:w="10423" w:type="dxa"/>
            <w:shd w:val="clear" w:color="auto" w:fill="auto"/>
          </w:tcPr>
          <w:p w14:paraId="4C627120" w14:textId="77777777" w:rsidR="00E16509" w:rsidRPr="00BE5B32" w:rsidRDefault="00E16509" w:rsidP="00E16509">
            <w:pPr>
              <w:pStyle w:val="Guidance"/>
            </w:pPr>
            <w:bookmarkStart w:id="14" w:name="page2"/>
          </w:p>
        </w:tc>
      </w:tr>
      <w:tr w:rsidR="00E16509" w:rsidRPr="00BE5B32" w14:paraId="7A3B3A7F" w14:textId="77777777" w:rsidTr="00C074DD">
        <w:trPr>
          <w:trHeight w:hRule="exact" w:val="5387"/>
        </w:trPr>
        <w:tc>
          <w:tcPr>
            <w:tcW w:w="10423" w:type="dxa"/>
            <w:shd w:val="clear" w:color="auto" w:fill="auto"/>
          </w:tcPr>
          <w:p w14:paraId="03A67D73" w14:textId="77777777" w:rsidR="00E16509" w:rsidRPr="00BE5B32" w:rsidRDefault="00E16509" w:rsidP="00133525">
            <w:pPr>
              <w:pStyle w:val="FP"/>
              <w:spacing w:after="240"/>
              <w:ind w:left="2835" w:right="2835"/>
              <w:jc w:val="center"/>
              <w:rPr>
                <w:rFonts w:ascii="Arial" w:hAnsi="Arial"/>
                <w:b/>
                <w:i/>
              </w:rPr>
            </w:pPr>
            <w:bookmarkStart w:id="15" w:name="coords3gpp"/>
            <w:r w:rsidRPr="00BE5B32">
              <w:rPr>
                <w:rFonts w:ascii="Arial" w:hAnsi="Arial"/>
                <w:b/>
                <w:i/>
              </w:rPr>
              <w:t>3GPP</w:t>
            </w:r>
          </w:p>
          <w:p w14:paraId="252767FD" w14:textId="77777777" w:rsidR="00E16509" w:rsidRPr="00BE5B32" w:rsidRDefault="00E16509" w:rsidP="00133525">
            <w:pPr>
              <w:pStyle w:val="FP"/>
              <w:pBdr>
                <w:bottom w:val="single" w:sz="6" w:space="1" w:color="auto"/>
              </w:pBdr>
              <w:ind w:left="2835" w:right="2835"/>
              <w:jc w:val="center"/>
            </w:pPr>
            <w:r w:rsidRPr="00BE5B32">
              <w:t>Postal address</w:t>
            </w:r>
          </w:p>
          <w:p w14:paraId="73CD2C20" w14:textId="77777777" w:rsidR="00E16509" w:rsidRPr="00BE5B32" w:rsidRDefault="00E16509" w:rsidP="00133525">
            <w:pPr>
              <w:pStyle w:val="FP"/>
              <w:ind w:left="2835" w:right="2835"/>
              <w:jc w:val="center"/>
              <w:rPr>
                <w:rFonts w:ascii="Arial" w:hAnsi="Arial"/>
                <w:sz w:val="18"/>
              </w:rPr>
            </w:pPr>
          </w:p>
          <w:p w14:paraId="2122B1F3" w14:textId="77777777" w:rsidR="00E16509" w:rsidRPr="00BE5B32" w:rsidRDefault="00E16509" w:rsidP="00133525">
            <w:pPr>
              <w:pStyle w:val="FP"/>
              <w:pBdr>
                <w:bottom w:val="single" w:sz="6" w:space="1" w:color="auto"/>
              </w:pBdr>
              <w:spacing w:before="240"/>
              <w:ind w:left="2835" w:right="2835"/>
              <w:jc w:val="center"/>
            </w:pPr>
            <w:r w:rsidRPr="00BE5B32">
              <w:t>3GPP support office address</w:t>
            </w:r>
          </w:p>
          <w:p w14:paraId="4B118786"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650 Route des Lucioles - Sophia Antipolis</w:t>
            </w:r>
          </w:p>
          <w:p w14:paraId="7A890E1F"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Valbonne - FRANCE</w:t>
            </w:r>
          </w:p>
          <w:p w14:paraId="76EFB16C" w14:textId="77777777" w:rsidR="00E16509" w:rsidRPr="00BE5B32" w:rsidRDefault="00E16509" w:rsidP="00133525">
            <w:pPr>
              <w:pStyle w:val="FP"/>
              <w:spacing w:after="20"/>
              <w:ind w:left="2835" w:right="2835"/>
              <w:jc w:val="center"/>
              <w:rPr>
                <w:rFonts w:ascii="Arial" w:hAnsi="Arial"/>
                <w:sz w:val="18"/>
              </w:rPr>
            </w:pPr>
            <w:r w:rsidRPr="00BE5B32">
              <w:rPr>
                <w:rFonts w:ascii="Arial" w:hAnsi="Arial"/>
                <w:sz w:val="18"/>
              </w:rPr>
              <w:t>Tel.: +33 4 92 94 42 00 Fax: +33 4 93 65 47 16</w:t>
            </w:r>
          </w:p>
          <w:p w14:paraId="6476674E" w14:textId="77777777" w:rsidR="00E16509" w:rsidRPr="00BE5B32" w:rsidRDefault="00E16509" w:rsidP="00133525">
            <w:pPr>
              <w:pStyle w:val="FP"/>
              <w:pBdr>
                <w:bottom w:val="single" w:sz="6" w:space="1" w:color="auto"/>
              </w:pBdr>
              <w:spacing w:before="240"/>
              <w:ind w:left="2835" w:right="2835"/>
              <w:jc w:val="center"/>
            </w:pPr>
            <w:r w:rsidRPr="00BE5B32">
              <w:t>Internet</w:t>
            </w:r>
          </w:p>
          <w:p w14:paraId="2D660AE8" w14:textId="77777777" w:rsidR="00E16509" w:rsidRPr="00BE5B32" w:rsidRDefault="00E16509" w:rsidP="00133525">
            <w:pPr>
              <w:pStyle w:val="FP"/>
              <w:ind w:left="2835" w:right="2835"/>
              <w:jc w:val="center"/>
              <w:rPr>
                <w:rFonts w:ascii="Arial" w:hAnsi="Arial"/>
                <w:sz w:val="18"/>
              </w:rPr>
            </w:pPr>
            <w:r w:rsidRPr="00BE5B32">
              <w:rPr>
                <w:rFonts w:ascii="Arial" w:hAnsi="Arial"/>
                <w:sz w:val="18"/>
              </w:rPr>
              <w:t>http://www.3gpp.org</w:t>
            </w:r>
            <w:bookmarkEnd w:id="15"/>
          </w:p>
          <w:p w14:paraId="3EBD2B84" w14:textId="77777777" w:rsidR="00E16509" w:rsidRPr="00BE5B32" w:rsidRDefault="00E16509" w:rsidP="00133525"/>
        </w:tc>
      </w:tr>
      <w:tr w:rsidR="00E16509" w:rsidRPr="00BE5B32" w14:paraId="1D69F471" w14:textId="77777777" w:rsidTr="00C074DD">
        <w:tc>
          <w:tcPr>
            <w:tcW w:w="10423" w:type="dxa"/>
            <w:shd w:val="clear" w:color="auto" w:fill="auto"/>
            <w:vAlign w:val="bottom"/>
          </w:tcPr>
          <w:p w14:paraId="4D400848" w14:textId="77777777" w:rsidR="00E16509" w:rsidRPr="00BE5B32" w:rsidRDefault="00E16509" w:rsidP="00133525">
            <w:pPr>
              <w:pStyle w:val="FP"/>
              <w:pBdr>
                <w:bottom w:val="single" w:sz="6" w:space="1" w:color="auto"/>
              </w:pBdr>
              <w:spacing w:after="240"/>
              <w:jc w:val="center"/>
              <w:rPr>
                <w:rFonts w:ascii="Arial" w:hAnsi="Arial"/>
                <w:b/>
                <w:i/>
                <w:noProof/>
              </w:rPr>
            </w:pPr>
            <w:bookmarkStart w:id="16" w:name="copyrightNotification"/>
            <w:r w:rsidRPr="00BE5B32">
              <w:rPr>
                <w:rFonts w:ascii="Arial" w:hAnsi="Arial"/>
                <w:b/>
                <w:i/>
                <w:noProof/>
              </w:rPr>
              <w:t>Copyright Notification</w:t>
            </w:r>
          </w:p>
          <w:p w14:paraId="2C8A8C99" w14:textId="77777777" w:rsidR="00E16509" w:rsidRPr="00BE5B32" w:rsidRDefault="00E16509" w:rsidP="00133525">
            <w:pPr>
              <w:pStyle w:val="FP"/>
              <w:jc w:val="center"/>
              <w:rPr>
                <w:noProof/>
              </w:rPr>
            </w:pPr>
            <w:r w:rsidRPr="00BE5B32">
              <w:rPr>
                <w:noProof/>
              </w:rPr>
              <w:t>No part may be reproduced except as authorized by written permission.</w:t>
            </w:r>
            <w:r w:rsidRPr="00BE5B32">
              <w:rPr>
                <w:noProof/>
              </w:rPr>
              <w:br/>
              <w:t>The copyright and the foregoing restriction extend to reproduction in all media.</w:t>
            </w:r>
          </w:p>
          <w:p w14:paraId="5A408646" w14:textId="77777777" w:rsidR="00E16509" w:rsidRPr="00BE5B32" w:rsidRDefault="00E16509" w:rsidP="00133525">
            <w:pPr>
              <w:pStyle w:val="FP"/>
              <w:jc w:val="center"/>
              <w:rPr>
                <w:noProof/>
              </w:rPr>
            </w:pPr>
          </w:p>
          <w:p w14:paraId="786C0A36" w14:textId="4DC5CB53" w:rsidR="00E16509" w:rsidRPr="00BE5B32" w:rsidRDefault="00E16509" w:rsidP="00133525">
            <w:pPr>
              <w:pStyle w:val="FP"/>
              <w:jc w:val="center"/>
              <w:rPr>
                <w:noProof/>
                <w:sz w:val="18"/>
              </w:rPr>
            </w:pPr>
            <w:r w:rsidRPr="00BE5B32">
              <w:rPr>
                <w:noProof/>
                <w:sz w:val="18"/>
              </w:rPr>
              <w:t xml:space="preserve">© </w:t>
            </w:r>
            <w:bookmarkStart w:id="17" w:name="copyrightDate"/>
            <w:r w:rsidRPr="00BE5B32">
              <w:rPr>
                <w:noProof/>
                <w:sz w:val="18"/>
              </w:rPr>
              <w:t>2</w:t>
            </w:r>
            <w:r w:rsidR="008E2D68" w:rsidRPr="00BE5B32">
              <w:rPr>
                <w:noProof/>
                <w:sz w:val="18"/>
              </w:rPr>
              <w:t>021</w:t>
            </w:r>
            <w:bookmarkEnd w:id="17"/>
            <w:r w:rsidRPr="00BE5B32">
              <w:rPr>
                <w:noProof/>
                <w:sz w:val="18"/>
              </w:rPr>
              <w:t>, 3GPP Organizational Partners (ARIB, ATIS, CCSA, ETSI, TSDSI, TTA, TTC).</w:t>
            </w:r>
            <w:bookmarkStart w:id="18" w:name="copyrightaddon"/>
            <w:bookmarkEnd w:id="18"/>
          </w:p>
          <w:p w14:paraId="63D0B133" w14:textId="77777777" w:rsidR="00E16509" w:rsidRPr="00BE5B32" w:rsidRDefault="00E16509" w:rsidP="00133525">
            <w:pPr>
              <w:pStyle w:val="FP"/>
              <w:jc w:val="center"/>
              <w:rPr>
                <w:noProof/>
                <w:sz w:val="18"/>
              </w:rPr>
            </w:pPr>
            <w:r w:rsidRPr="00BE5B32">
              <w:rPr>
                <w:noProof/>
                <w:sz w:val="18"/>
              </w:rPr>
              <w:t>All rights reserved.</w:t>
            </w:r>
          </w:p>
          <w:p w14:paraId="582AEDD5" w14:textId="77777777" w:rsidR="00E16509" w:rsidRPr="00BE5B32" w:rsidRDefault="00E16509" w:rsidP="00E16509">
            <w:pPr>
              <w:pStyle w:val="FP"/>
              <w:rPr>
                <w:noProof/>
                <w:sz w:val="18"/>
              </w:rPr>
            </w:pPr>
          </w:p>
          <w:p w14:paraId="01F2EB56" w14:textId="77777777" w:rsidR="00E16509" w:rsidRPr="00BE5B32" w:rsidRDefault="00E16509" w:rsidP="00E16509">
            <w:pPr>
              <w:pStyle w:val="FP"/>
              <w:rPr>
                <w:noProof/>
                <w:sz w:val="18"/>
              </w:rPr>
            </w:pPr>
            <w:r w:rsidRPr="00BE5B32">
              <w:rPr>
                <w:noProof/>
                <w:sz w:val="18"/>
              </w:rPr>
              <w:t>UMTS™ is a Trade Mark of ETSI registered for the benefit of its members</w:t>
            </w:r>
          </w:p>
          <w:p w14:paraId="5F3AE562" w14:textId="77777777" w:rsidR="00E16509" w:rsidRPr="00BE5B32" w:rsidRDefault="00E16509" w:rsidP="00E16509">
            <w:pPr>
              <w:pStyle w:val="FP"/>
              <w:rPr>
                <w:noProof/>
                <w:sz w:val="18"/>
              </w:rPr>
            </w:pPr>
            <w:r w:rsidRPr="00BE5B32">
              <w:rPr>
                <w:noProof/>
                <w:sz w:val="18"/>
              </w:rPr>
              <w:t>3GPP™ is a Trade Mark of ETSI registered for the benefit of its Members and of the 3GPP Organizational Partners</w:t>
            </w:r>
            <w:r w:rsidRPr="00BE5B32">
              <w:rPr>
                <w:noProof/>
                <w:sz w:val="18"/>
              </w:rPr>
              <w:br/>
              <w:t>LTE™ is a Trade Mark of ETSI registered for the benefit of its Members and of the 3GPP Organizational Partners</w:t>
            </w:r>
          </w:p>
          <w:p w14:paraId="717EC1B5" w14:textId="77777777" w:rsidR="00E16509" w:rsidRPr="00BE5B32" w:rsidRDefault="00E16509" w:rsidP="00E16509">
            <w:pPr>
              <w:pStyle w:val="FP"/>
              <w:rPr>
                <w:noProof/>
                <w:sz w:val="18"/>
              </w:rPr>
            </w:pPr>
            <w:r w:rsidRPr="00BE5B32">
              <w:rPr>
                <w:noProof/>
                <w:sz w:val="18"/>
              </w:rPr>
              <w:t>GSM® and the GSM logo are registered and owned by the GSM Association</w:t>
            </w:r>
            <w:bookmarkEnd w:id="16"/>
          </w:p>
          <w:p w14:paraId="26DA3D2F" w14:textId="77777777" w:rsidR="00E16509" w:rsidRPr="00BE5B32"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387098C7" w14:textId="77777777" w:rsidR="00A26956" w:rsidRPr="00C551FF" w:rsidRDefault="004D3578">
      <w:pPr>
        <w:pStyle w:val="10"/>
        <w:rPr>
          <w:rFonts w:ascii="Calibri" w:hAnsi="Calibri"/>
          <w:szCs w:val="22"/>
          <w:lang w:eastAsia="en-GB"/>
        </w:rPr>
      </w:pPr>
      <w:r w:rsidRPr="004D3578">
        <w:fldChar w:fldCharType="begin"/>
      </w:r>
      <w:r w:rsidRPr="004D3578">
        <w:instrText xml:space="preserve"> TOC \o "1-9" </w:instrText>
      </w:r>
      <w:r w:rsidRPr="004D3578">
        <w:fldChar w:fldCharType="separate"/>
      </w:r>
      <w:r w:rsidR="00A26956">
        <w:t>Foreword</w:t>
      </w:r>
      <w:r w:rsidR="00A26956">
        <w:tab/>
      </w:r>
      <w:r w:rsidR="00A26956">
        <w:fldChar w:fldCharType="begin"/>
      </w:r>
      <w:r w:rsidR="00A26956">
        <w:instrText xml:space="preserve"> PAGEREF _Toc2086433 \h </w:instrText>
      </w:r>
      <w:r w:rsidR="00A26956">
        <w:fldChar w:fldCharType="separate"/>
      </w:r>
      <w:r w:rsidR="00A26956">
        <w:t>5</w:t>
      </w:r>
      <w:r w:rsidR="00A26956">
        <w:fldChar w:fldCharType="end"/>
      </w:r>
    </w:p>
    <w:p w14:paraId="52A1CC3B" w14:textId="77777777" w:rsidR="00A26956" w:rsidRPr="00C551FF" w:rsidRDefault="00A26956">
      <w:pPr>
        <w:pStyle w:val="10"/>
        <w:rPr>
          <w:rFonts w:ascii="Calibri" w:hAnsi="Calibri"/>
          <w:szCs w:val="22"/>
          <w:lang w:eastAsia="en-GB"/>
        </w:rPr>
      </w:pPr>
      <w:r>
        <w:t>Introduction</w:t>
      </w:r>
      <w:r>
        <w:tab/>
      </w:r>
      <w:r>
        <w:fldChar w:fldCharType="begin"/>
      </w:r>
      <w:r>
        <w:instrText xml:space="preserve"> PAGEREF _Toc2086434 \h </w:instrText>
      </w:r>
      <w:r>
        <w:fldChar w:fldCharType="separate"/>
      </w:r>
      <w:r>
        <w:t>6</w:t>
      </w:r>
      <w:r>
        <w:fldChar w:fldCharType="end"/>
      </w:r>
    </w:p>
    <w:p w14:paraId="2424C748" w14:textId="77777777" w:rsidR="00A26956" w:rsidRPr="00C551FF" w:rsidRDefault="00A26956">
      <w:pPr>
        <w:pStyle w:val="10"/>
        <w:rPr>
          <w:rFonts w:ascii="Calibri" w:hAnsi="Calibri"/>
          <w:szCs w:val="22"/>
          <w:lang w:eastAsia="en-GB"/>
        </w:rPr>
      </w:pPr>
      <w:r>
        <w:t>1</w:t>
      </w:r>
      <w:r w:rsidRPr="00C551FF">
        <w:rPr>
          <w:rFonts w:ascii="Calibri" w:hAnsi="Calibri"/>
          <w:szCs w:val="22"/>
          <w:lang w:eastAsia="en-GB"/>
        </w:rPr>
        <w:tab/>
      </w:r>
      <w:r>
        <w:t>Scope</w:t>
      </w:r>
      <w:r>
        <w:tab/>
      </w:r>
      <w:r>
        <w:fldChar w:fldCharType="begin"/>
      </w:r>
      <w:r>
        <w:instrText xml:space="preserve"> PAGEREF _Toc2086435 \h </w:instrText>
      </w:r>
      <w:r>
        <w:fldChar w:fldCharType="separate"/>
      </w:r>
      <w:r>
        <w:t>7</w:t>
      </w:r>
      <w:r>
        <w:fldChar w:fldCharType="end"/>
      </w:r>
    </w:p>
    <w:p w14:paraId="31FDD273" w14:textId="77777777" w:rsidR="00A26956" w:rsidRPr="00C551FF" w:rsidRDefault="00A26956">
      <w:pPr>
        <w:pStyle w:val="10"/>
        <w:rPr>
          <w:rFonts w:ascii="Calibri" w:hAnsi="Calibri"/>
          <w:szCs w:val="22"/>
          <w:lang w:eastAsia="en-GB"/>
        </w:rPr>
      </w:pPr>
      <w:r>
        <w:t>2</w:t>
      </w:r>
      <w:r w:rsidRPr="00C551FF">
        <w:rPr>
          <w:rFonts w:ascii="Calibri" w:hAnsi="Calibri"/>
          <w:szCs w:val="22"/>
          <w:lang w:eastAsia="en-GB"/>
        </w:rPr>
        <w:tab/>
      </w:r>
      <w:r>
        <w:t>References</w:t>
      </w:r>
      <w:r>
        <w:tab/>
      </w:r>
      <w:r>
        <w:fldChar w:fldCharType="begin"/>
      </w:r>
      <w:r>
        <w:instrText xml:space="preserve"> PAGEREF _Toc2086436 \h </w:instrText>
      </w:r>
      <w:r>
        <w:fldChar w:fldCharType="separate"/>
      </w:r>
      <w:r>
        <w:t>7</w:t>
      </w:r>
      <w:r>
        <w:fldChar w:fldCharType="end"/>
      </w:r>
    </w:p>
    <w:p w14:paraId="717F4F94" w14:textId="77777777" w:rsidR="00A26956" w:rsidRPr="00C551FF" w:rsidRDefault="00A26956">
      <w:pPr>
        <w:pStyle w:val="10"/>
        <w:rPr>
          <w:rFonts w:ascii="Calibri" w:hAnsi="Calibri"/>
          <w:szCs w:val="22"/>
          <w:lang w:eastAsia="en-GB"/>
        </w:rPr>
      </w:pPr>
      <w:r>
        <w:t>3</w:t>
      </w:r>
      <w:r w:rsidRPr="00C551FF">
        <w:rPr>
          <w:rFonts w:ascii="Calibri" w:hAnsi="Calibri"/>
          <w:szCs w:val="22"/>
          <w:lang w:eastAsia="en-GB"/>
        </w:rPr>
        <w:tab/>
      </w:r>
      <w:r>
        <w:t>Definitions of terms, symbols and abbreviations</w:t>
      </w:r>
      <w:r>
        <w:tab/>
      </w:r>
      <w:r>
        <w:fldChar w:fldCharType="begin"/>
      </w:r>
      <w:r>
        <w:instrText xml:space="preserve"> PAGEREF _Toc2086437 \h </w:instrText>
      </w:r>
      <w:r>
        <w:fldChar w:fldCharType="separate"/>
      </w:r>
      <w:r>
        <w:t>7</w:t>
      </w:r>
      <w:r>
        <w:fldChar w:fldCharType="end"/>
      </w:r>
    </w:p>
    <w:p w14:paraId="3C1CDDBF" w14:textId="77777777" w:rsidR="00A26956" w:rsidRPr="00C551FF" w:rsidRDefault="00A26956">
      <w:pPr>
        <w:pStyle w:val="20"/>
        <w:rPr>
          <w:rFonts w:ascii="Calibri" w:hAnsi="Calibri"/>
          <w:sz w:val="22"/>
          <w:szCs w:val="22"/>
          <w:lang w:eastAsia="en-GB"/>
        </w:rPr>
      </w:pPr>
      <w:r>
        <w:t>3.1</w:t>
      </w:r>
      <w:r w:rsidRPr="00C551FF">
        <w:rPr>
          <w:rFonts w:ascii="Calibri" w:hAnsi="Calibri"/>
          <w:sz w:val="22"/>
          <w:szCs w:val="22"/>
          <w:lang w:eastAsia="en-GB"/>
        </w:rPr>
        <w:tab/>
      </w:r>
      <w:r>
        <w:t>Terms</w:t>
      </w:r>
      <w:r>
        <w:tab/>
      </w:r>
      <w:r>
        <w:fldChar w:fldCharType="begin"/>
      </w:r>
      <w:r>
        <w:instrText xml:space="preserve"> PAGEREF _Toc2086438 \h </w:instrText>
      </w:r>
      <w:r>
        <w:fldChar w:fldCharType="separate"/>
      </w:r>
      <w:r>
        <w:t>7</w:t>
      </w:r>
      <w:r>
        <w:fldChar w:fldCharType="end"/>
      </w:r>
    </w:p>
    <w:p w14:paraId="3A73C154" w14:textId="77777777" w:rsidR="00A26956" w:rsidRPr="00C551FF" w:rsidRDefault="00A26956">
      <w:pPr>
        <w:pStyle w:val="20"/>
        <w:rPr>
          <w:rFonts w:ascii="Calibri" w:hAnsi="Calibri"/>
          <w:sz w:val="22"/>
          <w:szCs w:val="22"/>
          <w:lang w:eastAsia="en-GB"/>
        </w:rPr>
      </w:pPr>
      <w:r>
        <w:t>3.2</w:t>
      </w:r>
      <w:r w:rsidRPr="00C551FF">
        <w:rPr>
          <w:rFonts w:ascii="Calibri" w:hAnsi="Calibri"/>
          <w:sz w:val="22"/>
          <w:szCs w:val="22"/>
          <w:lang w:eastAsia="en-GB"/>
        </w:rPr>
        <w:tab/>
      </w:r>
      <w:r>
        <w:t>Symbols</w:t>
      </w:r>
      <w:r>
        <w:tab/>
      </w:r>
      <w:r>
        <w:fldChar w:fldCharType="begin"/>
      </w:r>
      <w:r>
        <w:instrText xml:space="preserve"> PAGEREF _Toc2086439 \h </w:instrText>
      </w:r>
      <w:r>
        <w:fldChar w:fldCharType="separate"/>
      </w:r>
      <w:r>
        <w:t>7</w:t>
      </w:r>
      <w:r>
        <w:fldChar w:fldCharType="end"/>
      </w:r>
    </w:p>
    <w:p w14:paraId="05CC7E4C" w14:textId="77777777" w:rsidR="00A26956" w:rsidRPr="00C551FF" w:rsidRDefault="00A26956">
      <w:pPr>
        <w:pStyle w:val="20"/>
        <w:rPr>
          <w:rFonts w:ascii="Calibri" w:hAnsi="Calibri"/>
          <w:sz w:val="22"/>
          <w:szCs w:val="22"/>
          <w:lang w:eastAsia="en-GB"/>
        </w:rPr>
      </w:pPr>
      <w:r>
        <w:t>3.3</w:t>
      </w:r>
      <w:r w:rsidRPr="00C551FF">
        <w:rPr>
          <w:rFonts w:ascii="Calibri" w:hAnsi="Calibri"/>
          <w:sz w:val="22"/>
          <w:szCs w:val="22"/>
          <w:lang w:eastAsia="en-GB"/>
        </w:rPr>
        <w:tab/>
      </w:r>
      <w:r>
        <w:t>Abbreviations</w:t>
      </w:r>
      <w:r>
        <w:tab/>
      </w:r>
      <w:r>
        <w:fldChar w:fldCharType="begin"/>
      </w:r>
      <w:r>
        <w:instrText xml:space="preserve"> PAGEREF _Toc2086440 \h </w:instrText>
      </w:r>
      <w:r>
        <w:fldChar w:fldCharType="separate"/>
      </w:r>
      <w:r>
        <w:t>8</w:t>
      </w:r>
      <w:r>
        <w:fldChar w:fldCharType="end"/>
      </w:r>
    </w:p>
    <w:p w14:paraId="1115E7BA" w14:textId="77777777" w:rsidR="00A26956" w:rsidRPr="00C551FF" w:rsidRDefault="00A26956">
      <w:pPr>
        <w:pStyle w:val="10"/>
        <w:rPr>
          <w:rFonts w:ascii="Calibri" w:hAnsi="Calibri"/>
          <w:szCs w:val="22"/>
          <w:lang w:eastAsia="en-GB"/>
        </w:rPr>
      </w:pPr>
      <w:r>
        <w:t>4</w:t>
      </w:r>
      <w:r w:rsidRPr="00C551FF">
        <w:rPr>
          <w:rFonts w:ascii="Calibri" w:hAnsi="Calibri"/>
          <w:szCs w:val="22"/>
          <w:lang w:eastAsia="en-GB"/>
        </w:rPr>
        <w:tab/>
      </w:r>
      <w:r>
        <w:t>Examples for Styles</w:t>
      </w:r>
      <w:r>
        <w:tab/>
      </w:r>
      <w:r>
        <w:fldChar w:fldCharType="begin"/>
      </w:r>
      <w:r>
        <w:instrText xml:space="preserve"> PAGEREF _Toc2086441 \h </w:instrText>
      </w:r>
      <w:r>
        <w:fldChar w:fldCharType="separate"/>
      </w:r>
      <w:r>
        <w:t>8</w:t>
      </w:r>
      <w:r>
        <w:fldChar w:fldCharType="end"/>
      </w:r>
    </w:p>
    <w:p w14:paraId="1067944E" w14:textId="77777777" w:rsidR="00A26956" w:rsidRPr="00C551FF" w:rsidRDefault="00A26956">
      <w:pPr>
        <w:pStyle w:val="20"/>
        <w:rPr>
          <w:rFonts w:ascii="Calibri" w:hAnsi="Calibri"/>
          <w:sz w:val="22"/>
          <w:szCs w:val="22"/>
          <w:lang w:eastAsia="en-GB"/>
        </w:rPr>
      </w:pPr>
      <w:r>
        <w:t>4.1</w:t>
      </w:r>
      <w:r w:rsidRPr="00C551FF">
        <w:rPr>
          <w:rFonts w:ascii="Calibri" w:hAnsi="Calibri"/>
          <w:sz w:val="22"/>
          <w:szCs w:val="22"/>
          <w:lang w:eastAsia="en-GB"/>
        </w:rPr>
        <w:tab/>
      </w:r>
      <w:r>
        <w:t>Heading Styles</w:t>
      </w:r>
      <w:r>
        <w:tab/>
      </w:r>
      <w:r>
        <w:fldChar w:fldCharType="begin"/>
      </w:r>
      <w:r>
        <w:instrText xml:space="preserve"> PAGEREF _Toc2086442 \h </w:instrText>
      </w:r>
      <w:r>
        <w:fldChar w:fldCharType="separate"/>
      </w:r>
      <w:r>
        <w:t>8</w:t>
      </w:r>
      <w:r>
        <w:fldChar w:fldCharType="end"/>
      </w:r>
    </w:p>
    <w:p w14:paraId="70B11D9E" w14:textId="77777777" w:rsidR="00A26956" w:rsidRPr="00C551FF" w:rsidRDefault="00A26956">
      <w:pPr>
        <w:pStyle w:val="20"/>
        <w:rPr>
          <w:rFonts w:ascii="Calibri" w:hAnsi="Calibri"/>
          <w:sz w:val="22"/>
          <w:szCs w:val="22"/>
          <w:lang w:eastAsia="en-GB"/>
        </w:rPr>
      </w:pPr>
      <w:r>
        <w:t>4.2</w:t>
      </w:r>
      <w:r w:rsidRPr="00C551FF">
        <w:rPr>
          <w:rFonts w:ascii="Calibri" w:hAnsi="Calibri"/>
          <w:sz w:val="22"/>
          <w:szCs w:val="22"/>
          <w:lang w:eastAsia="en-GB"/>
        </w:rPr>
        <w:tab/>
      </w:r>
      <w:r>
        <w:t>Other common styles</w:t>
      </w:r>
      <w:r>
        <w:tab/>
      </w:r>
      <w:r>
        <w:fldChar w:fldCharType="begin"/>
      </w:r>
      <w:r>
        <w:instrText xml:space="preserve"> PAGEREF _Toc2086443 \h </w:instrText>
      </w:r>
      <w:r>
        <w:fldChar w:fldCharType="separate"/>
      </w:r>
      <w:r>
        <w:t>8</w:t>
      </w:r>
      <w:r>
        <w:fldChar w:fldCharType="end"/>
      </w:r>
    </w:p>
    <w:p w14:paraId="55CA39D2" w14:textId="77777777" w:rsidR="00A26956" w:rsidRPr="00C551FF" w:rsidRDefault="00A26956">
      <w:pPr>
        <w:pStyle w:val="10"/>
        <w:rPr>
          <w:rFonts w:ascii="Calibri" w:hAnsi="Calibri"/>
          <w:szCs w:val="22"/>
          <w:lang w:eastAsia="en-GB"/>
        </w:rPr>
      </w:pPr>
      <w:r>
        <w:t>"TSG &lt;Name&gt;" on the front page</w:t>
      </w:r>
      <w:r>
        <w:tab/>
      </w:r>
      <w:r>
        <w:fldChar w:fldCharType="begin"/>
      </w:r>
      <w:r>
        <w:instrText xml:space="preserve"> PAGEREF _Toc2086444 \h </w:instrText>
      </w:r>
      <w:r>
        <w:fldChar w:fldCharType="separate"/>
      </w:r>
      <w:r>
        <w:t>9</w:t>
      </w:r>
      <w:r>
        <w:fldChar w:fldCharType="end"/>
      </w:r>
    </w:p>
    <w:p w14:paraId="4A191E35" w14:textId="77777777" w:rsidR="00A26956" w:rsidRPr="00C551FF" w:rsidRDefault="00A26956">
      <w:pPr>
        <w:pStyle w:val="10"/>
        <w:rPr>
          <w:rFonts w:ascii="Calibri" w:hAnsi="Calibri"/>
          <w:szCs w:val="22"/>
          <w:lang w:eastAsia="en-GB"/>
        </w:rPr>
      </w:pPr>
      <w:r>
        <w:t>Page setup parameters</w:t>
      </w:r>
      <w:r>
        <w:tab/>
      </w:r>
      <w:r>
        <w:fldChar w:fldCharType="begin"/>
      </w:r>
      <w:r>
        <w:instrText xml:space="preserve"> PAGEREF _Toc2086445 \h </w:instrText>
      </w:r>
      <w:r>
        <w:fldChar w:fldCharType="separate"/>
      </w:r>
      <w:r>
        <w:t>9</w:t>
      </w:r>
      <w:r>
        <w:fldChar w:fldCharType="end"/>
      </w:r>
    </w:p>
    <w:p w14:paraId="40A8A6D4" w14:textId="77777777" w:rsidR="00A26956" w:rsidRPr="00C551FF" w:rsidRDefault="00A26956">
      <w:pPr>
        <w:pStyle w:val="10"/>
        <w:rPr>
          <w:rFonts w:ascii="Calibri" w:hAnsi="Calibri"/>
          <w:szCs w:val="22"/>
          <w:lang w:eastAsia="en-GB"/>
        </w:rPr>
      </w:pPr>
      <w:r>
        <w:t>Proforma copyright release text block</w:t>
      </w:r>
      <w:r>
        <w:tab/>
      </w:r>
      <w:r>
        <w:fldChar w:fldCharType="begin"/>
      </w:r>
      <w:r>
        <w:instrText xml:space="preserve"> PAGEREF _Toc2086446 \h </w:instrText>
      </w:r>
      <w:r>
        <w:fldChar w:fldCharType="separate"/>
      </w:r>
      <w:r>
        <w:t>11</w:t>
      </w:r>
      <w:r>
        <w:fldChar w:fldCharType="end"/>
      </w:r>
    </w:p>
    <w:p w14:paraId="2114E91C" w14:textId="77777777" w:rsidR="00A26956" w:rsidRPr="00C551FF" w:rsidRDefault="00A26956">
      <w:pPr>
        <w:pStyle w:val="20"/>
        <w:rPr>
          <w:rFonts w:ascii="Calibri" w:hAnsi="Calibri"/>
          <w:sz w:val="22"/>
          <w:szCs w:val="22"/>
          <w:lang w:eastAsia="en-GB"/>
        </w:rPr>
      </w:pPr>
      <w:r>
        <w:t>X.1</w:t>
      </w:r>
      <w:r w:rsidRPr="00C551FF">
        <w:rPr>
          <w:rFonts w:ascii="Calibri" w:hAnsi="Calibri"/>
          <w:sz w:val="22"/>
          <w:szCs w:val="22"/>
          <w:lang w:eastAsia="en-GB"/>
        </w:rPr>
        <w:tab/>
      </w:r>
      <w:r>
        <w:t>The right to copy</w:t>
      </w:r>
      <w:r>
        <w:tab/>
      </w:r>
      <w:r>
        <w:fldChar w:fldCharType="begin"/>
      </w:r>
      <w:r>
        <w:instrText xml:space="preserve"> PAGEREF _Toc2086447 \h </w:instrText>
      </w:r>
      <w:r>
        <w:fldChar w:fldCharType="separate"/>
      </w:r>
      <w:r>
        <w:t>11</w:t>
      </w:r>
      <w:r>
        <w:fldChar w:fldCharType="end"/>
      </w:r>
    </w:p>
    <w:p w14:paraId="3A3FA5B3" w14:textId="77777777" w:rsidR="00A26956" w:rsidRPr="00C551FF" w:rsidRDefault="00A26956">
      <w:pPr>
        <w:pStyle w:val="10"/>
        <w:rPr>
          <w:rFonts w:ascii="Calibri" w:hAnsi="Calibri"/>
          <w:szCs w:val="22"/>
          <w:lang w:eastAsia="en-GB"/>
        </w:rPr>
      </w:pPr>
      <w:r>
        <w:t>Abstract Test Suite (ATS) text block</w:t>
      </w:r>
      <w:r>
        <w:tab/>
      </w:r>
      <w:r>
        <w:fldChar w:fldCharType="begin"/>
      </w:r>
      <w:r>
        <w:instrText xml:space="preserve"> PAGEREF _Toc2086448 \h </w:instrText>
      </w:r>
      <w:r>
        <w:fldChar w:fldCharType="separate"/>
      </w:r>
      <w:r>
        <w:t>12</w:t>
      </w:r>
      <w:r>
        <w:fldChar w:fldCharType="end"/>
      </w:r>
    </w:p>
    <w:p w14:paraId="36C4854A" w14:textId="77777777" w:rsidR="00A26956" w:rsidRPr="00C551FF" w:rsidRDefault="00A26956">
      <w:pPr>
        <w:pStyle w:val="10"/>
        <w:rPr>
          <w:rFonts w:ascii="Calibri" w:hAnsi="Calibri"/>
          <w:szCs w:val="22"/>
          <w:lang w:eastAsia="en-GB"/>
        </w:rPr>
      </w:pPr>
      <w:r>
        <w:t>Y</w:t>
      </w:r>
      <w:r w:rsidRPr="00C551FF">
        <w:rPr>
          <w:rFonts w:ascii="Calibri" w:hAnsi="Calibri"/>
          <w:szCs w:val="22"/>
          <w:lang w:eastAsia="en-GB"/>
        </w:rPr>
        <w:tab/>
      </w:r>
      <w:r>
        <w:t>Abstract Test Suite (ATS)</w:t>
      </w:r>
      <w:r>
        <w:tab/>
      </w:r>
      <w:r>
        <w:fldChar w:fldCharType="begin"/>
      </w:r>
      <w:r>
        <w:instrText xml:space="preserve"> PAGEREF _Toc2086449 \h </w:instrText>
      </w:r>
      <w:r>
        <w:fldChar w:fldCharType="separate"/>
      </w:r>
      <w:r>
        <w:t>12</w:t>
      </w:r>
      <w:r>
        <w:fldChar w:fldCharType="end"/>
      </w:r>
    </w:p>
    <w:p w14:paraId="2C3A49BE" w14:textId="77777777" w:rsidR="00A26956" w:rsidRPr="00C551FF" w:rsidRDefault="00A26956">
      <w:pPr>
        <w:pStyle w:val="20"/>
        <w:rPr>
          <w:rFonts w:ascii="Calibri" w:hAnsi="Calibri"/>
          <w:sz w:val="22"/>
          <w:szCs w:val="22"/>
          <w:lang w:eastAsia="en-GB"/>
        </w:rPr>
      </w:pPr>
      <w:r>
        <w:t>Y.1</w:t>
      </w:r>
      <w:r w:rsidRPr="00C551FF">
        <w:rPr>
          <w:rFonts w:ascii="Calibri" w:hAnsi="Calibri"/>
          <w:sz w:val="22"/>
          <w:szCs w:val="22"/>
          <w:lang w:eastAsia="en-GB"/>
        </w:rPr>
        <w:tab/>
      </w:r>
      <w:r>
        <w:t>Introduction</w:t>
      </w:r>
      <w:r>
        <w:tab/>
      </w:r>
      <w:r>
        <w:fldChar w:fldCharType="begin"/>
      </w:r>
      <w:r>
        <w:instrText xml:space="preserve"> PAGEREF _Toc2086450 \h </w:instrText>
      </w:r>
      <w:r>
        <w:fldChar w:fldCharType="separate"/>
      </w:r>
      <w:r>
        <w:t>12</w:t>
      </w:r>
      <w:r>
        <w:fldChar w:fldCharType="end"/>
      </w:r>
    </w:p>
    <w:p w14:paraId="532BBA0A" w14:textId="77777777" w:rsidR="00A26956" w:rsidRPr="00C551FF" w:rsidRDefault="00A26956">
      <w:pPr>
        <w:pStyle w:val="10"/>
        <w:rPr>
          <w:rFonts w:ascii="Calibri" w:hAnsi="Calibri"/>
          <w:szCs w:val="22"/>
          <w:lang w:eastAsia="en-GB"/>
        </w:rPr>
      </w:pPr>
      <w:r>
        <w:t>Y.2</w:t>
      </w:r>
      <w:r w:rsidRPr="00C551FF">
        <w:rPr>
          <w:rFonts w:ascii="Calibri" w:hAnsi="Calibri"/>
          <w:szCs w:val="22"/>
          <w:lang w:eastAsia="en-GB"/>
        </w:rPr>
        <w:tab/>
      </w:r>
      <w:r>
        <w:t>The TTCN Graphical form (TTCN.GR)</w:t>
      </w:r>
      <w:r>
        <w:tab/>
      </w:r>
      <w:r>
        <w:fldChar w:fldCharType="begin"/>
      </w:r>
      <w:r>
        <w:instrText xml:space="preserve"> PAGEREF _Toc2086451 \h </w:instrText>
      </w:r>
      <w:r>
        <w:fldChar w:fldCharType="separate"/>
      </w:r>
      <w:r>
        <w:t>12</w:t>
      </w:r>
      <w:r>
        <w:fldChar w:fldCharType="end"/>
      </w:r>
    </w:p>
    <w:p w14:paraId="4F8CFE6E" w14:textId="77777777" w:rsidR="00A26956" w:rsidRPr="00C551FF" w:rsidRDefault="00A26956">
      <w:pPr>
        <w:pStyle w:val="10"/>
        <w:rPr>
          <w:rFonts w:ascii="Calibri" w:hAnsi="Calibri"/>
          <w:szCs w:val="22"/>
          <w:lang w:eastAsia="en-GB"/>
        </w:rPr>
      </w:pPr>
      <w:r>
        <w:t>Y.3</w:t>
      </w:r>
      <w:r w:rsidRPr="00C551FF">
        <w:rPr>
          <w:rFonts w:ascii="Calibri" w:hAnsi="Calibri"/>
          <w:szCs w:val="22"/>
          <w:lang w:eastAsia="en-GB"/>
        </w:rPr>
        <w:tab/>
      </w:r>
      <w:r>
        <w:t>The TTCN Machine Processable form (TTCN.MP)</w:t>
      </w:r>
      <w:r>
        <w:tab/>
      </w:r>
      <w:r>
        <w:fldChar w:fldCharType="begin"/>
      </w:r>
      <w:r>
        <w:instrText xml:space="preserve"> PAGEREF _Toc2086452 \h </w:instrText>
      </w:r>
      <w:r>
        <w:fldChar w:fldCharType="separate"/>
      </w:r>
      <w:r>
        <w:t>12</w:t>
      </w:r>
      <w:r>
        <w:fldChar w:fldCharType="end"/>
      </w:r>
    </w:p>
    <w:p w14:paraId="6F0991E8" w14:textId="77777777" w:rsidR="00A26956" w:rsidRPr="00C551FF" w:rsidRDefault="00A26956">
      <w:pPr>
        <w:pStyle w:val="80"/>
        <w:rPr>
          <w:rFonts w:ascii="Calibri" w:hAnsi="Calibri"/>
          <w:b w:val="0"/>
          <w:szCs w:val="22"/>
          <w:lang w:eastAsia="en-GB"/>
        </w:rPr>
      </w:pPr>
      <w:r>
        <w:t>Annex &lt;A&gt; (normative): &lt;Normative annex for a Technical Specification&gt;</w:t>
      </w:r>
      <w:r>
        <w:tab/>
      </w:r>
      <w:r>
        <w:fldChar w:fldCharType="begin"/>
      </w:r>
      <w:r>
        <w:instrText xml:space="preserve"> PAGEREF _Toc2086453 \h </w:instrText>
      </w:r>
      <w:r>
        <w:fldChar w:fldCharType="separate"/>
      </w:r>
      <w:r>
        <w:t>13</w:t>
      </w:r>
      <w:r>
        <w:fldChar w:fldCharType="end"/>
      </w:r>
    </w:p>
    <w:p w14:paraId="5D2F6A37" w14:textId="77777777" w:rsidR="00A26956" w:rsidRPr="00C551FF" w:rsidRDefault="00A26956">
      <w:pPr>
        <w:pStyle w:val="80"/>
        <w:rPr>
          <w:rFonts w:ascii="Calibri" w:hAnsi="Calibri"/>
          <w:b w:val="0"/>
          <w:szCs w:val="22"/>
          <w:lang w:eastAsia="en-GB"/>
        </w:rPr>
      </w:pPr>
      <w:r>
        <w:t>Annex &lt;B&gt; (informative): &lt;Informative annex for a Technical Specification&gt;</w:t>
      </w:r>
      <w:r>
        <w:tab/>
      </w:r>
      <w:r>
        <w:fldChar w:fldCharType="begin"/>
      </w:r>
      <w:r>
        <w:instrText xml:space="preserve"> PAGEREF _Toc2086454 \h </w:instrText>
      </w:r>
      <w:r>
        <w:fldChar w:fldCharType="separate"/>
      </w:r>
      <w:r>
        <w:t>14</w:t>
      </w:r>
      <w:r>
        <w:fldChar w:fldCharType="end"/>
      </w:r>
    </w:p>
    <w:p w14:paraId="7F0AA069" w14:textId="77777777" w:rsidR="00A26956" w:rsidRPr="00C551FF" w:rsidRDefault="00A26956">
      <w:pPr>
        <w:pStyle w:val="10"/>
        <w:rPr>
          <w:rFonts w:ascii="Calibri" w:hAnsi="Calibri"/>
          <w:szCs w:val="22"/>
          <w:lang w:eastAsia="en-GB"/>
        </w:rPr>
      </w:pPr>
      <w:r>
        <w:t>B.1</w:t>
      </w:r>
      <w:r w:rsidRPr="00C551FF">
        <w:rPr>
          <w:rFonts w:ascii="Calibri" w:hAnsi="Calibri"/>
          <w:szCs w:val="22"/>
          <w:lang w:eastAsia="en-GB"/>
        </w:rPr>
        <w:tab/>
      </w:r>
      <w:r>
        <w:t>Heading levels in an annex</w:t>
      </w:r>
      <w:r>
        <w:tab/>
      </w:r>
      <w:r>
        <w:fldChar w:fldCharType="begin"/>
      </w:r>
      <w:r>
        <w:instrText xml:space="preserve"> PAGEREF _Toc2086455 \h </w:instrText>
      </w:r>
      <w:r>
        <w:fldChar w:fldCharType="separate"/>
      </w:r>
      <w:r>
        <w:t>14</w:t>
      </w:r>
      <w:r>
        <w:fldChar w:fldCharType="end"/>
      </w:r>
    </w:p>
    <w:p w14:paraId="55B8D394" w14:textId="77777777" w:rsidR="00A26956" w:rsidRPr="00C551FF" w:rsidRDefault="00A26956">
      <w:pPr>
        <w:pStyle w:val="90"/>
        <w:rPr>
          <w:rFonts w:ascii="Calibri" w:hAnsi="Calibri"/>
          <w:b w:val="0"/>
          <w:szCs w:val="22"/>
          <w:lang w:eastAsia="en-GB"/>
        </w:rPr>
      </w:pPr>
      <w:r>
        <w:t>Annex &lt;B&gt;: &lt;Informative annex title for a Technical Report&gt;</w:t>
      </w:r>
      <w:r>
        <w:tab/>
      </w:r>
      <w:r>
        <w:fldChar w:fldCharType="begin"/>
      </w:r>
      <w:r>
        <w:instrText xml:space="preserve"> PAGEREF _Toc2086456 \h </w:instrText>
      </w:r>
      <w:r>
        <w:fldChar w:fldCharType="separate"/>
      </w:r>
      <w:r>
        <w:t>15</w:t>
      </w:r>
      <w:r>
        <w:fldChar w:fldCharType="end"/>
      </w:r>
    </w:p>
    <w:p w14:paraId="2E99C349" w14:textId="77777777" w:rsidR="00A26956" w:rsidRPr="00C551FF" w:rsidRDefault="00A26956">
      <w:pPr>
        <w:pStyle w:val="80"/>
        <w:rPr>
          <w:rFonts w:ascii="Calibri" w:hAnsi="Calibri"/>
          <w:b w:val="0"/>
          <w:szCs w:val="22"/>
          <w:lang w:eastAsia="en-GB"/>
        </w:rPr>
      </w:pPr>
      <w:r>
        <w:t>Annex &lt;C&gt; (informative): Bibliography</w:t>
      </w:r>
      <w:r>
        <w:tab/>
      </w:r>
      <w:r>
        <w:fldChar w:fldCharType="begin"/>
      </w:r>
      <w:r>
        <w:instrText xml:space="preserve"> PAGEREF _Toc2086457 \h </w:instrText>
      </w:r>
      <w:r>
        <w:fldChar w:fldCharType="separate"/>
      </w:r>
      <w:r>
        <w:t>16</w:t>
      </w:r>
      <w:r>
        <w:fldChar w:fldCharType="end"/>
      </w:r>
    </w:p>
    <w:p w14:paraId="5BE59E49" w14:textId="77777777" w:rsidR="00A26956" w:rsidRPr="00C551FF" w:rsidRDefault="00A26956">
      <w:pPr>
        <w:pStyle w:val="80"/>
        <w:rPr>
          <w:rFonts w:ascii="Calibri" w:hAnsi="Calibri"/>
          <w:b w:val="0"/>
          <w:szCs w:val="22"/>
          <w:lang w:eastAsia="en-GB"/>
        </w:rPr>
      </w:pPr>
      <w:r>
        <w:t>Annex &lt;D&gt; (informative): Index</w:t>
      </w:r>
      <w:r>
        <w:tab/>
      </w:r>
      <w:r>
        <w:fldChar w:fldCharType="begin"/>
      </w:r>
      <w:r>
        <w:instrText xml:space="preserve"> PAGEREF _Toc2086458 \h </w:instrText>
      </w:r>
      <w:r>
        <w:fldChar w:fldCharType="separate"/>
      </w:r>
      <w:r>
        <w:t>17</w:t>
      </w:r>
      <w:r>
        <w:fldChar w:fldCharType="end"/>
      </w:r>
    </w:p>
    <w:p w14:paraId="12F63D66" w14:textId="77777777" w:rsidR="00A26956" w:rsidRPr="00C551FF" w:rsidRDefault="00A26956">
      <w:pPr>
        <w:pStyle w:val="80"/>
        <w:rPr>
          <w:rFonts w:ascii="Calibri" w:hAnsi="Calibri"/>
          <w:b w:val="0"/>
          <w:szCs w:val="22"/>
          <w:lang w:eastAsia="en-GB"/>
        </w:rPr>
      </w:pPr>
      <w:r>
        <w:t>Annex &lt;X&gt; (informative): Change history</w:t>
      </w:r>
      <w:r>
        <w:tab/>
      </w:r>
      <w:r>
        <w:fldChar w:fldCharType="begin"/>
      </w:r>
      <w:r>
        <w:instrText xml:space="preserve"> PAGEREF _Toc2086459 \h </w:instrText>
      </w:r>
      <w:r>
        <w:fldChar w:fldCharType="separate"/>
      </w:r>
      <w:r>
        <w:t>18</w:t>
      </w:r>
      <w:r>
        <w:fldChar w:fldCharType="end"/>
      </w:r>
    </w:p>
    <w:p w14:paraId="0B9E3498" w14:textId="77777777" w:rsidR="00080512" w:rsidRPr="004D3578" w:rsidRDefault="004D3578">
      <w:r w:rsidRPr="004D3578">
        <w:rPr>
          <w:noProof/>
          <w:sz w:val="22"/>
        </w:rPr>
        <w:fldChar w:fldCharType="end"/>
      </w:r>
    </w:p>
    <w:p w14:paraId="03993004" w14:textId="71E5A9F3" w:rsidR="00080512" w:rsidRDefault="00080512" w:rsidP="003A1779">
      <w:pPr>
        <w:pStyle w:val="1"/>
      </w:pPr>
      <w:r w:rsidRPr="004D3578">
        <w:br w:type="page"/>
      </w:r>
      <w:bookmarkStart w:id="20" w:name="foreword"/>
      <w:bookmarkStart w:id="21" w:name="_Toc2086433"/>
      <w:bookmarkEnd w:id="20"/>
      <w:r w:rsidRPr="004D3578">
        <w:lastRenderedPageBreak/>
        <w:t>Foreword</w:t>
      </w:r>
      <w:bookmarkEnd w:id="21"/>
    </w:p>
    <w:p w14:paraId="2511FBFA" w14:textId="4487E897" w:rsidR="00080512" w:rsidRPr="004D3578" w:rsidRDefault="00080512">
      <w:r w:rsidRPr="004D3578">
        <w:t xml:space="preserve">This Technical </w:t>
      </w:r>
      <w:bookmarkStart w:id="22" w:name="spectype3"/>
      <w:r w:rsidRPr="003A1779">
        <w:t>Specification</w:t>
      </w:r>
      <w:bookmarkEnd w:id="2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23" w:name="introduction"/>
      <w:bookmarkEnd w:id="23"/>
      <w:r w:rsidRPr="004D3578">
        <w:br w:type="page"/>
      </w:r>
      <w:bookmarkStart w:id="24" w:name="scope"/>
      <w:bookmarkStart w:id="25" w:name="_Toc2086435"/>
      <w:bookmarkEnd w:id="24"/>
      <w:r w:rsidRPr="004D3578">
        <w:lastRenderedPageBreak/>
        <w:t>1</w:t>
      </w:r>
      <w:r w:rsidRPr="004D3578">
        <w:tab/>
        <w:t>Scope</w:t>
      </w:r>
      <w:bookmarkEnd w:id="25"/>
    </w:p>
    <w:p w14:paraId="4EA05E1B" w14:textId="40038A67" w:rsidR="00080512" w:rsidRPr="004D3578" w:rsidRDefault="00080512">
      <w:r w:rsidRPr="004D3578">
        <w:t xml:space="preserve">The present document </w:t>
      </w:r>
      <w:ins w:id="26" w:author="Rapperteur" w:date="2021-08-28T15:25:00Z">
        <w:r w:rsidR="00C91ADF">
          <w:rPr>
            <w:lang w:eastAsia="zh-CN"/>
          </w:rPr>
          <w:t>specifies the security features and mechanisms to support the application architecture for enabling Edge Applications in 5G, i.e. security for the interfaces, procedures for the authentication and authorization between the</w:t>
        </w:r>
        <w:r w:rsidR="00C91ADF" w:rsidRPr="00263038">
          <w:rPr>
            <w:lang w:eastAsia="zh-CN"/>
          </w:rPr>
          <w:t xml:space="preserve"> </w:t>
        </w:r>
        <w:r w:rsidR="00C91ADF">
          <w:rPr>
            <w:lang w:eastAsia="zh-CN"/>
          </w:rPr>
          <w:t>entities of the application architecture, and procedures for the EES capability exposure.</w:t>
        </w:r>
      </w:ins>
      <w:del w:id="27" w:author="Rapperteur" w:date="2021-08-28T15:25:00Z">
        <w:r w:rsidRPr="004D3578" w:rsidDel="00C91ADF">
          <w:delText>…</w:delText>
        </w:r>
      </w:del>
    </w:p>
    <w:p w14:paraId="794720D9" w14:textId="77777777" w:rsidR="00080512" w:rsidRPr="004D3578" w:rsidRDefault="00080512">
      <w:pPr>
        <w:pStyle w:val="1"/>
      </w:pPr>
      <w:bookmarkStart w:id="28" w:name="references"/>
      <w:bookmarkStart w:id="29" w:name="_Toc2086436"/>
      <w:bookmarkEnd w:id="28"/>
      <w:r w:rsidRPr="004D3578">
        <w:t>2</w:t>
      </w:r>
      <w:r w:rsidRPr="004D3578">
        <w:tab/>
        <w:t>References</w:t>
      </w:r>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44B1D23" w14:textId="00EA6DCF" w:rsidR="005D539B" w:rsidRDefault="005D539B" w:rsidP="005D539B">
      <w:pPr>
        <w:pStyle w:val="EX"/>
        <w:rPr>
          <w:ins w:id="30" w:author="Rapperteur" w:date="2021-08-28T15:23:00Z"/>
        </w:rPr>
      </w:pPr>
      <w:ins w:id="31" w:author="Rapperteur" w:date="2021-08-28T15:23:00Z">
        <w:r>
          <w:t>[2]</w:t>
        </w:r>
        <w:r>
          <w:tab/>
          <w:t>3GPP TS 33.210: "3G security; Network Domain Security (NDS); IP network layer security".</w:t>
        </w:r>
      </w:ins>
    </w:p>
    <w:p w14:paraId="70A993C4" w14:textId="16A75717" w:rsidR="005D539B" w:rsidRDefault="005D539B" w:rsidP="005D539B">
      <w:pPr>
        <w:pStyle w:val="EX"/>
        <w:rPr>
          <w:ins w:id="32" w:author="Rapperteur" w:date="2021-08-28T15:23:00Z"/>
          <w:rFonts w:eastAsia="Times New Roman"/>
        </w:rPr>
      </w:pPr>
      <w:ins w:id="33" w:author="Rapperteur" w:date="2021-08-28T15:23:00Z">
        <w:r>
          <w:rPr>
            <w:rFonts w:eastAsia="Times New Roman"/>
          </w:rPr>
          <w:t>[</w:t>
        </w:r>
      </w:ins>
      <w:ins w:id="34" w:author="Rapperteur" w:date="2021-08-28T15:24:00Z">
        <w:r>
          <w:rPr>
            <w:rFonts w:eastAsia="Times New Roman"/>
          </w:rPr>
          <w:t>3</w:t>
        </w:r>
      </w:ins>
      <w:ins w:id="35" w:author="Rapperteur" w:date="2021-08-28T15:23:00Z">
        <w:r>
          <w:rPr>
            <w:rFonts w:eastAsia="Times New Roman"/>
          </w:rPr>
          <w:t>]</w:t>
        </w:r>
        <w:r>
          <w:rPr>
            <w:rFonts w:eastAsia="Times New Roman"/>
          </w:rPr>
          <w:tab/>
          <w:t>3GPP TS 33.501: "Security architecture and procedures for 5G System".</w:t>
        </w:r>
      </w:ins>
    </w:p>
    <w:p w14:paraId="29094E8A" w14:textId="14F5483B" w:rsidR="00EC4A25" w:rsidRPr="004D3578" w:rsidRDefault="005D539B" w:rsidP="005D539B">
      <w:pPr>
        <w:pStyle w:val="EX"/>
      </w:pPr>
      <w:ins w:id="36" w:author="Rapperteur" w:date="2021-08-28T15:23:00Z">
        <w:r>
          <w:t>[</w:t>
        </w:r>
      </w:ins>
      <w:ins w:id="37" w:author="Rapperteur" w:date="2021-08-28T15:24:00Z">
        <w:r>
          <w:t>4</w:t>
        </w:r>
      </w:ins>
      <w:ins w:id="38" w:author="Rapperteur" w:date="2021-08-28T15:23:00Z">
        <w:r>
          <w:t>]</w:t>
        </w:r>
        <w:r>
          <w:tab/>
        </w:r>
        <w:r>
          <w:rPr>
            <w:lang w:val="en-IN"/>
          </w:rPr>
          <w:t>3GPP TS 33.187: "Security aspects of Machine-Type Communications (MTC) and other mobile data applications communications enhancements".</w:t>
        </w:r>
      </w:ins>
      <w:del w:id="39" w:author="Rapperteur" w:date="2021-08-28T15:23:00Z">
        <w:r w:rsidR="00EC4A25" w:rsidRPr="004D3578" w:rsidDel="005D539B">
          <w:delText>…</w:delText>
        </w:r>
      </w:del>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77777777" w:rsidR="00080512" w:rsidRPr="004D3578" w:rsidRDefault="00080512">
      <w:pPr>
        <w:pStyle w:val="1"/>
      </w:pPr>
      <w:bookmarkStart w:id="40" w:name="definitions"/>
      <w:bookmarkStart w:id="41" w:name="_Toc2086437"/>
      <w:bookmarkEnd w:id="40"/>
      <w:r w:rsidRPr="004D3578">
        <w:t>3</w:t>
      </w:r>
      <w:r w:rsidRPr="004D3578">
        <w:tab/>
        <w:t>Definitions</w:t>
      </w:r>
      <w:r w:rsidR="00602AEA">
        <w:t xml:space="preserve"> of terms, symbols and abbreviations</w:t>
      </w:r>
      <w:bookmarkEnd w:id="41"/>
    </w:p>
    <w:p w14:paraId="6CBABCF9" w14:textId="77777777" w:rsidR="00080512" w:rsidRPr="004D3578" w:rsidRDefault="00080512">
      <w:pPr>
        <w:pStyle w:val="2"/>
      </w:pPr>
      <w:bookmarkStart w:id="42" w:name="_Toc2086438"/>
      <w:r w:rsidRPr="004D3578">
        <w:t>3.1</w:t>
      </w:r>
      <w:r w:rsidRPr="004D3578">
        <w:tab/>
      </w:r>
      <w:r w:rsidR="002B6339">
        <w:t>Terms</w:t>
      </w:r>
      <w:bookmarkEnd w:id="42"/>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
      </w:pPr>
      <w:bookmarkStart w:id="43" w:name="_Toc2086439"/>
      <w:r w:rsidRPr="004D3578">
        <w:t>3.2</w:t>
      </w:r>
      <w:r w:rsidRPr="004D3578">
        <w:tab/>
        <w:t>Symbols</w:t>
      </w:r>
      <w:bookmarkEnd w:id="43"/>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44" w:name="_Toc2086440"/>
      <w:r w:rsidRPr="004D3578">
        <w:lastRenderedPageBreak/>
        <w:t>3.3</w:t>
      </w:r>
      <w:r w:rsidRPr="004D3578">
        <w:tab/>
        <w:t>Abbreviations</w:t>
      </w:r>
      <w:bookmarkEnd w:id="44"/>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45474D46" w:rsidR="00080512" w:rsidRPr="004D3578" w:rsidRDefault="0016629E">
      <w:pPr>
        <w:pStyle w:val="1"/>
      </w:pPr>
      <w:bookmarkStart w:id="45" w:name="clause4"/>
      <w:bookmarkStart w:id="46" w:name="_Toc2086441"/>
      <w:bookmarkEnd w:id="45"/>
      <w:r>
        <w:t>4</w:t>
      </w:r>
      <w:r w:rsidR="00080512" w:rsidRPr="004D3578">
        <w:tab/>
      </w:r>
      <w:bookmarkEnd w:id="46"/>
      <w:r w:rsidR="00D63F32">
        <w:t>Overview of the security architecture</w:t>
      </w:r>
    </w:p>
    <w:p w14:paraId="14277066" w14:textId="7F41FB4D" w:rsidR="00080512" w:rsidRPr="004D3578" w:rsidRDefault="002F73CA" w:rsidP="002F73CA">
      <w:pPr>
        <w:pStyle w:val="EditorsNote"/>
      </w:pPr>
      <w:r>
        <w:t xml:space="preserve">Editor’s Notes: Security </w:t>
      </w:r>
      <w:r w:rsidR="00D63F32">
        <w:t>architecture</w:t>
      </w:r>
      <w:r>
        <w:t xml:space="preserve"> is to be added.</w:t>
      </w:r>
    </w:p>
    <w:p w14:paraId="4854B2D9" w14:textId="53364192" w:rsidR="0016629E" w:rsidRPr="004D3578" w:rsidRDefault="0016629E" w:rsidP="0016629E">
      <w:pPr>
        <w:pStyle w:val="1"/>
      </w:pPr>
      <w:bookmarkStart w:id="47" w:name="_Toc2086442"/>
      <w:r>
        <w:t>5</w:t>
      </w:r>
      <w:r w:rsidRPr="004D3578">
        <w:tab/>
      </w:r>
      <w:r>
        <w:t>Security requirements</w:t>
      </w:r>
    </w:p>
    <w:p w14:paraId="5A0C072C" w14:textId="77777777" w:rsidR="005D539B" w:rsidRDefault="005D539B" w:rsidP="005D539B">
      <w:pPr>
        <w:pStyle w:val="2"/>
        <w:rPr>
          <w:ins w:id="48" w:author="Rapperteur" w:date="2021-08-28T15:22:00Z"/>
        </w:rPr>
      </w:pPr>
      <w:bookmarkStart w:id="49" w:name="_Toc75276909"/>
      <w:bookmarkStart w:id="50" w:name="_Toc51167978"/>
      <w:bookmarkStart w:id="51" w:name="_Toc45274721"/>
      <w:bookmarkStart w:id="52" w:name="_Toc45274134"/>
      <w:bookmarkStart w:id="53" w:name="_Toc45028469"/>
      <w:bookmarkStart w:id="54" w:name="_Toc35533127"/>
      <w:bookmarkStart w:id="55" w:name="_Toc35528366"/>
      <w:bookmarkStart w:id="56" w:name="_Toc26875616"/>
      <w:bookmarkStart w:id="57" w:name="_Toc19634558"/>
      <w:ins w:id="58" w:author="Rapperteur" w:date="2021-08-28T15:22:00Z">
        <w:r>
          <w:t>5.1</w:t>
        </w:r>
        <w:r>
          <w:tab/>
          <w:t>General security requirements</w:t>
        </w:r>
        <w:bookmarkEnd w:id="49"/>
        <w:bookmarkEnd w:id="50"/>
        <w:bookmarkEnd w:id="51"/>
        <w:bookmarkEnd w:id="52"/>
        <w:bookmarkEnd w:id="53"/>
        <w:bookmarkEnd w:id="54"/>
        <w:bookmarkEnd w:id="55"/>
        <w:bookmarkEnd w:id="56"/>
        <w:bookmarkEnd w:id="57"/>
      </w:ins>
    </w:p>
    <w:p w14:paraId="1A7C12DB" w14:textId="77777777" w:rsidR="005D539B" w:rsidRPr="005C251D" w:rsidRDefault="005D539B" w:rsidP="005D539B">
      <w:pPr>
        <w:rPr>
          <w:ins w:id="59" w:author="Rapperteur" w:date="2021-08-28T15:22:00Z"/>
        </w:rPr>
      </w:pPr>
      <w:ins w:id="60" w:author="Rapperteur" w:date="2021-08-28T15:22:00Z">
        <w:r>
          <w:t xml:space="preserve">The Edge application architecture defined in the TS 23.558 [xx] shall satisfy the following requirements. </w:t>
        </w:r>
      </w:ins>
    </w:p>
    <w:p w14:paraId="24EC164E" w14:textId="77777777" w:rsidR="005D539B" w:rsidRDefault="005D539B" w:rsidP="005D539B">
      <w:pPr>
        <w:pStyle w:val="3"/>
        <w:rPr>
          <w:ins w:id="61" w:author="Rapperteur" w:date="2021-08-28T15:22:00Z"/>
        </w:rPr>
      </w:pPr>
      <w:ins w:id="62" w:author="Rapperteur" w:date="2021-08-28T15:22:00Z">
        <w:r>
          <w:t>5.1.1 Authentication and Authorization.</w:t>
        </w:r>
      </w:ins>
    </w:p>
    <w:p w14:paraId="10207166" w14:textId="77777777" w:rsidR="005D539B" w:rsidRDefault="005D539B" w:rsidP="005D539B">
      <w:pPr>
        <w:rPr>
          <w:ins w:id="63" w:author="Rapperteur" w:date="2021-08-28T15:22:00Z"/>
          <w:lang w:eastAsia="ja-JP"/>
        </w:rPr>
      </w:pPr>
      <w:ins w:id="64" w:author="Rapperteur" w:date="2021-08-28T15:22:00Z">
        <w:r w:rsidRPr="005C251D">
          <w:rPr>
            <w:b/>
            <w:lang w:eastAsia="ja-JP"/>
          </w:rPr>
          <w:t>Authentication and Authorization between Edge Enabler Client (EEC) and Edge Configuration Server (ECS):</w:t>
        </w:r>
        <w:r>
          <w:rPr>
            <w:lang w:eastAsia="ja-JP"/>
          </w:rPr>
          <w:t xml:space="preserve"> Edge Configuration Server (ECS) shall be able to provide mutual authentication with Edge Enabler Client (EEC) over EDGE-4 Interface. ECS shall be able to determine whether EEC is authorized to access ECS’s services.</w:t>
        </w:r>
      </w:ins>
    </w:p>
    <w:p w14:paraId="47AB1F56" w14:textId="77777777" w:rsidR="005D539B" w:rsidRDefault="005D539B" w:rsidP="005D539B">
      <w:pPr>
        <w:rPr>
          <w:ins w:id="65" w:author="Rapperteur" w:date="2021-08-28T15:22:00Z"/>
          <w:lang w:eastAsia="ja-JP"/>
        </w:rPr>
      </w:pPr>
      <w:ins w:id="66" w:author="Rapperteur" w:date="2021-08-28T15:22:00Z">
        <w:r w:rsidRPr="005C251D">
          <w:rPr>
            <w:b/>
          </w:rPr>
          <w:t xml:space="preserve">Authentication and Authorization between EEC and ECS: </w:t>
        </w:r>
        <w:r>
          <w:rPr>
            <w:lang w:eastAsia="ja-JP"/>
          </w:rPr>
          <w:t>Edge Enabler Server (EES) shall be able to provide mutual authentication with EEC over EDGE-1 Interface. EES shall be able to determine whether EEC is authorized to access EES’s services.</w:t>
        </w:r>
      </w:ins>
    </w:p>
    <w:p w14:paraId="0ADDF273" w14:textId="77777777" w:rsidR="005D539B" w:rsidRDefault="005D539B" w:rsidP="005D539B">
      <w:pPr>
        <w:rPr>
          <w:ins w:id="67" w:author="Rapperteur" w:date="2021-08-28T15:22:00Z"/>
          <w:lang w:eastAsia="ja-JP"/>
        </w:rPr>
      </w:pPr>
      <w:ins w:id="68" w:author="Rapperteur" w:date="2021-08-28T15:22:00Z">
        <w:r w:rsidRPr="005C251D">
          <w:rPr>
            <w:b/>
          </w:rPr>
          <w:t xml:space="preserve">Authentication and Authorization between </w:t>
        </w:r>
        <w:r w:rsidRPr="005C251D">
          <w:rPr>
            <w:b/>
            <w:lang w:eastAsia="ja-JP"/>
          </w:rPr>
          <w:t>Edge Enabler Server</w:t>
        </w:r>
        <w:r w:rsidRPr="005C251D">
          <w:rPr>
            <w:b/>
          </w:rPr>
          <w:t xml:space="preserve"> (EES) and ECS</w:t>
        </w:r>
        <w:r>
          <w:t xml:space="preserve">: </w:t>
        </w:r>
        <w:r>
          <w:rPr>
            <w:lang w:eastAsia="ja-JP"/>
          </w:rPr>
          <w:t>ECS shall be able to provide mutual authentication with EES over EDGE-6 Interface. ECS shall be able to determine whether EES is authorized to access ECS’s services.</w:t>
        </w:r>
      </w:ins>
    </w:p>
    <w:p w14:paraId="7FAACED6" w14:textId="77777777" w:rsidR="005D539B" w:rsidRDefault="005D539B" w:rsidP="005D539B">
      <w:pPr>
        <w:rPr>
          <w:ins w:id="69" w:author="Rapperteur" w:date="2021-08-28T15:22:00Z"/>
          <w:lang w:eastAsia="ja-JP"/>
        </w:rPr>
      </w:pPr>
      <w:ins w:id="70" w:author="Rapperteur" w:date="2021-08-28T15:22:00Z">
        <w:r w:rsidRPr="005C251D">
          <w:rPr>
            <w:b/>
          </w:rPr>
          <w:t xml:space="preserve">Authentication and </w:t>
        </w:r>
        <w:r w:rsidRPr="005C251D">
          <w:rPr>
            <w:rFonts w:hint="eastAsia"/>
            <w:b/>
          </w:rPr>
          <w:t>A</w:t>
        </w:r>
        <w:r w:rsidRPr="005C251D">
          <w:rPr>
            <w:b/>
          </w:rPr>
          <w:t>uthorization in EES capability exposure to EAS</w:t>
        </w:r>
        <w:r>
          <w:t xml:space="preserve">: </w:t>
        </w:r>
        <w:r>
          <w:rPr>
            <w:lang w:eastAsia="ja-JP"/>
          </w:rPr>
          <w:t xml:space="preserve">EES shall be able to provide mutual authentication with EAS over EDGE-3 Interface. EES shall be able to determine whether EAS is authorized to access EES’s services and expose EEC Capabilities. </w:t>
        </w:r>
        <w:r w:rsidRPr="00650DD7">
          <w:rPr>
            <w:lang w:eastAsia="ja-JP"/>
          </w:rPr>
          <w:t xml:space="preserve">The </w:t>
        </w:r>
        <w:r>
          <w:rPr>
            <w:lang w:eastAsia="ja-JP"/>
          </w:rPr>
          <w:t xml:space="preserve">Edge </w:t>
        </w:r>
        <w:r w:rsidRPr="005C251D">
          <w:rPr>
            <w:rFonts w:hint="eastAsia"/>
            <w:lang w:eastAsia="ja-JP"/>
          </w:rPr>
          <w:t>application</w:t>
        </w:r>
        <w:r w:rsidRPr="00650DD7">
          <w:rPr>
            <w:lang w:eastAsia="ja-JP"/>
          </w:rPr>
          <w:t xml:space="preserve"> architecture shall support EASs to obtain user's authorization in order to access to user's sensitive information (e.g. user's location).</w:t>
        </w:r>
      </w:ins>
    </w:p>
    <w:p w14:paraId="56CDD643" w14:textId="77777777" w:rsidR="005D539B" w:rsidRDefault="005D539B" w:rsidP="005D539B">
      <w:pPr>
        <w:pStyle w:val="NO"/>
        <w:rPr>
          <w:ins w:id="71" w:author="Rapperteur" w:date="2021-08-28T15:22:00Z"/>
          <w:lang w:eastAsia="ja-JP"/>
        </w:rPr>
      </w:pPr>
      <w:ins w:id="72" w:author="Rapperteur" w:date="2021-08-28T15:22:00Z">
        <w:r>
          <w:rPr>
            <w:lang w:eastAsia="ja-JP"/>
          </w:rPr>
          <w:t xml:space="preserve">NOTE1: The corresponding security requirements defined in TS 23.558 is AR-5.2.6.2-a/d/e/f/g. </w:t>
        </w:r>
      </w:ins>
    </w:p>
    <w:p w14:paraId="31A19F2F" w14:textId="77777777" w:rsidR="005D539B" w:rsidRPr="000868A8" w:rsidRDefault="005D539B" w:rsidP="005D539B">
      <w:pPr>
        <w:pStyle w:val="3"/>
        <w:rPr>
          <w:ins w:id="73" w:author="Rapperteur" w:date="2021-08-28T15:22:00Z"/>
        </w:rPr>
      </w:pPr>
      <w:ins w:id="74" w:author="Rapperteur" w:date="2021-08-28T15:22:00Z">
        <w:r>
          <w:t xml:space="preserve">5.1.2 </w:t>
        </w:r>
        <w:r w:rsidRPr="000868A8">
          <w:rPr>
            <w:rFonts w:hint="eastAsia"/>
          </w:rPr>
          <w:t>I</w:t>
        </w:r>
        <w:r w:rsidRPr="000868A8">
          <w:t>nterface security</w:t>
        </w:r>
      </w:ins>
    </w:p>
    <w:p w14:paraId="2064958F" w14:textId="77777777" w:rsidR="005D539B" w:rsidRDefault="005D539B" w:rsidP="005D539B">
      <w:pPr>
        <w:rPr>
          <w:ins w:id="75" w:author="Rapperteur" w:date="2021-08-28T15:22:00Z"/>
        </w:rPr>
      </w:pPr>
      <w:ins w:id="76" w:author="Rapperteur" w:date="2021-08-28T15:22:00Z">
        <w:r>
          <w:t xml:space="preserve">Confidentiality protection, integrity protection, and replay-protection shall be supported on the </w:t>
        </w:r>
        <w:r>
          <w:rPr>
            <w:lang w:eastAsia="zh-CN"/>
          </w:rPr>
          <w:t>EDGE-1-4, and EDGE 6-9</w:t>
        </w:r>
        <w:r>
          <w:t xml:space="preserve"> interfaces.</w:t>
        </w:r>
      </w:ins>
    </w:p>
    <w:p w14:paraId="4DCA4D5D" w14:textId="07093890" w:rsidR="005D539B" w:rsidRDefault="005D539B" w:rsidP="005D539B">
      <w:pPr>
        <w:pStyle w:val="NO"/>
        <w:rPr>
          <w:ins w:id="77" w:author="Rapperteur" w:date="2021-08-28T15:22:00Z"/>
          <w:lang w:eastAsia="ja-JP"/>
        </w:rPr>
      </w:pPr>
      <w:ins w:id="78" w:author="Rapperteur" w:date="2021-08-28T15:22:00Z">
        <w:r>
          <w:rPr>
            <w:lang w:eastAsia="ja-JP"/>
          </w:rPr>
          <w:t>NOTE2: The interfaces is defined in the</w:t>
        </w:r>
        <w:r w:rsidRPr="00577723">
          <w:t xml:space="preserve"> </w:t>
        </w:r>
        <w:r>
          <w:t>Figure 6.2.4 of TS 23.558 [xx].</w:t>
        </w:r>
        <w:r>
          <w:rPr>
            <w:lang w:eastAsia="ja-JP"/>
          </w:rPr>
          <w:t xml:space="preserve"> The corresponding security requirements defined in TS 23.558 [xx] is AR-5.2.6.2-c.</w:t>
        </w:r>
      </w:ins>
    </w:p>
    <w:p w14:paraId="6506CE63" w14:textId="77777777" w:rsidR="005D539B" w:rsidRDefault="005D539B" w:rsidP="005D539B">
      <w:pPr>
        <w:pStyle w:val="NO"/>
        <w:rPr>
          <w:ins w:id="79" w:author="Rapperteur" w:date="2021-08-28T15:22:00Z"/>
          <w:lang w:eastAsia="ja-JP"/>
        </w:rPr>
      </w:pPr>
      <w:ins w:id="80" w:author="Rapperteur" w:date="2021-08-28T15:22:00Z">
        <w:r>
          <w:t xml:space="preserve">NOTE3: </w:t>
        </w:r>
        <w:r>
          <w:rPr>
            <w:lang w:val="en-IN"/>
          </w:rPr>
          <w:t>Security requirement of EDGE 5 is out of scope of this specification, since its details is out of scope of this release of this specification, according to TS 23.558 [xx].</w:t>
        </w:r>
      </w:ins>
    </w:p>
    <w:p w14:paraId="5128917E" w14:textId="2B02AB71" w:rsidR="005D539B" w:rsidRDefault="005D539B" w:rsidP="005D539B">
      <w:pPr>
        <w:rPr>
          <w:ins w:id="81" w:author="Rapperteur" w:date="2021-08-28T15:22:00Z"/>
          <w:lang w:eastAsia="ja-JP"/>
        </w:rPr>
      </w:pPr>
      <w:ins w:id="82" w:author="Rapperteur" w:date="2021-08-28T15:22:00Z">
        <w:r w:rsidRPr="00FE2595">
          <w:rPr>
            <w:rFonts w:eastAsia="宋体"/>
            <w:lang w:eastAsia="zh-CN"/>
          </w:rPr>
          <w:t xml:space="preserve">The </w:t>
        </w:r>
        <w:r>
          <w:rPr>
            <w:lang w:eastAsia="ja-JP"/>
          </w:rPr>
          <w:t>security requirements AR-5.2.6.2-</w:t>
        </w:r>
        <w:del w:id="83" w:author="Huawei2" w:date="2021-08-24T19:38:00Z">
          <w:r w:rsidDel="00306B5B">
            <w:rPr>
              <w:lang w:eastAsia="ja-JP"/>
            </w:rPr>
            <w:delText>a/</w:delText>
          </w:r>
        </w:del>
        <w:r>
          <w:rPr>
            <w:lang w:eastAsia="ja-JP"/>
          </w:rPr>
          <w:t xml:space="preserve">b defined in TS 23.558 [xx] that relies on the </w:t>
        </w:r>
        <w:r>
          <w:rPr>
            <w:lang w:eastAsia="ko-KR"/>
          </w:rPr>
          <w:t xml:space="preserve">Edge Computing Service Provider, is out of scope of </w:t>
        </w:r>
        <w:r>
          <w:rPr>
            <w:lang w:val="en-IN"/>
          </w:rPr>
          <w:t>this specification</w:t>
        </w:r>
        <w:r>
          <w:rPr>
            <w:lang w:eastAsia="ko-KR"/>
          </w:rPr>
          <w:t xml:space="preserve">. </w:t>
        </w:r>
        <w:r w:rsidRPr="005C251D">
          <w:rPr>
            <w:rFonts w:eastAsia="宋体"/>
            <w:lang w:eastAsia="zh-CN"/>
          </w:rPr>
          <w:t xml:space="preserve">The </w:t>
        </w:r>
        <w:r>
          <w:rPr>
            <w:lang w:eastAsia="ja-JP"/>
          </w:rPr>
          <w:t>privacy requirements AR-5.2.6.2-h defined in TS 23.558 [xx] is implicitly supported, since all the interfaces will be security protected.</w:t>
        </w:r>
      </w:ins>
    </w:p>
    <w:p w14:paraId="2077E21F" w14:textId="77777777" w:rsidR="005D539B" w:rsidRDefault="005D539B" w:rsidP="005D539B">
      <w:pPr>
        <w:pStyle w:val="EditorsNote"/>
        <w:rPr>
          <w:ins w:id="84" w:author="Rapperteur" w:date="2021-08-28T15:23:00Z"/>
          <w:lang w:eastAsia="ko-KR"/>
        </w:rPr>
      </w:pPr>
      <w:ins w:id="85" w:author="Rapperteur" w:date="2021-08-28T15:22:00Z">
        <w:r>
          <w:rPr>
            <w:lang w:eastAsia="ko-KR"/>
          </w:rPr>
          <w:lastRenderedPageBreak/>
          <w:t xml:space="preserve">Editor’s Note: It is FFS whether </w:t>
        </w:r>
        <w:r>
          <w:t xml:space="preserve">the </w:t>
        </w:r>
        <w:r>
          <w:rPr>
            <w:lang w:eastAsia="ja-JP"/>
          </w:rPr>
          <w:t xml:space="preserve">security requirements AR-5.2.6.2-b defined in TS 23.558 [xx] that relies on the </w:t>
        </w:r>
        <w:r>
          <w:rPr>
            <w:lang w:eastAsia="ko-KR"/>
          </w:rPr>
          <w:t xml:space="preserve">Edge Computing Service Provider, is out of scope of </w:t>
        </w:r>
        <w:r>
          <w:rPr>
            <w:lang w:val="en-IN"/>
          </w:rPr>
          <w:t>this specification</w:t>
        </w:r>
        <w:r>
          <w:rPr>
            <w:lang w:eastAsia="ko-KR"/>
          </w:rPr>
          <w:t>.</w:t>
        </w:r>
      </w:ins>
    </w:p>
    <w:p w14:paraId="745E01C6" w14:textId="322A9176" w:rsidR="0016629E" w:rsidRPr="004D3578" w:rsidRDefault="0016629E" w:rsidP="005D539B">
      <w:pPr>
        <w:pStyle w:val="EditorsNote"/>
      </w:pPr>
      <w:del w:id="86" w:author="Rapperteur" w:date="2021-08-28T15:22:00Z">
        <w:r w:rsidDel="005D539B">
          <w:delText>Editor’s Notes: Security requirements defined in TS 23.558 is to be added.</w:delText>
        </w:r>
      </w:del>
    </w:p>
    <w:p w14:paraId="754EFAE4" w14:textId="01124382" w:rsidR="003A1779" w:rsidRDefault="0016629E" w:rsidP="002F73CA">
      <w:pPr>
        <w:pStyle w:val="1"/>
        <w:rPr>
          <w:lang w:eastAsia="zh-CN"/>
        </w:rPr>
      </w:pPr>
      <w:r>
        <w:rPr>
          <w:lang w:eastAsia="zh-CN"/>
        </w:rPr>
        <w:t>6</w:t>
      </w:r>
      <w:r w:rsidR="002F73CA">
        <w:rPr>
          <w:lang w:eastAsia="zh-CN"/>
        </w:rPr>
        <w:tab/>
        <w:t>Procedures</w:t>
      </w:r>
    </w:p>
    <w:p w14:paraId="480FB05A" w14:textId="419D1363" w:rsidR="00080512" w:rsidRPr="004D3578" w:rsidRDefault="0016629E">
      <w:pPr>
        <w:pStyle w:val="2"/>
      </w:pPr>
      <w:r>
        <w:t>6</w:t>
      </w:r>
      <w:r w:rsidR="00080512" w:rsidRPr="004D3578">
        <w:t>.1</w:t>
      </w:r>
      <w:r w:rsidR="00080512" w:rsidRPr="004D3578">
        <w:tab/>
      </w:r>
      <w:bookmarkEnd w:id="47"/>
      <w:r w:rsidR="002F73CA">
        <w:rPr>
          <w:lang w:eastAsia="zh-CN"/>
        </w:rPr>
        <w:t>Security for the EDGE interfaces</w:t>
      </w:r>
    </w:p>
    <w:p w14:paraId="68DAEF32" w14:textId="4B338346" w:rsidR="00080512" w:rsidRDefault="002F73CA" w:rsidP="002F73CA">
      <w:pPr>
        <w:pStyle w:val="EditorsNote"/>
        <w:rPr>
          <w:ins w:id="87" w:author="Rapperteur" w:date="2021-08-28T15:24:00Z"/>
        </w:rPr>
      </w:pPr>
      <w:del w:id="88" w:author="Rapperteur" w:date="2021-08-28T15:24:00Z">
        <w:r w:rsidDel="005D539B">
          <w:delText xml:space="preserve">Editor’s Notes: Security </w:delText>
        </w:r>
        <w:r w:rsidDel="005D539B">
          <w:rPr>
            <w:rFonts w:hint="eastAsia"/>
            <w:lang w:eastAsia="zh-CN"/>
          </w:rPr>
          <w:delText>m</w:delText>
        </w:r>
        <w:r w:rsidDel="005D539B">
          <w:delText>echanisms for the EDGE interfaces is to be added.</w:delText>
        </w:r>
      </w:del>
    </w:p>
    <w:p w14:paraId="38B8E958" w14:textId="3830B760" w:rsidR="005D539B" w:rsidRDefault="005D539B" w:rsidP="005D539B">
      <w:pPr>
        <w:rPr>
          <w:ins w:id="89" w:author="Rapperteur" w:date="2021-08-28T15:24:00Z"/>
          <w:lang w:val="en-US" w:eastAsia="zh-CN"/>
        </w:rPr>
      </w:pPr>
      <w:ins w:id="90" w:author="Rapperteur" w:date="2021-08-28T15:24:00Z">
        <w:r>
          <w:rPr>
            <w:lang w:val="en-US" w:eastAsia="zh-CN"/>
          </w:rPr>
          <w:t xml:space="preserve">For the interfaces (EDGE-1/4), </w:t>
        </w:r>
        <w:r>
          <w:t>TLS specified in TS 33.210 [1]</w:t>
        </w:r>
        <w:r>
          <w:rPr>
            <w:lang w:eastAsia="ko-KR"/>
          </w:rPr>
          <w:t xml:space="preserve"> shall be used</w:t>
        </w:r>
        <w:r>
          <w:rPr>
            <w:lang w:val="en-US" w:eastAsia="zh-CN"/>
          </w:rPr>
          <w:t xml:space="preserve"> </w:t>
        </w:r>
        <w:r>
          <w:t>if HTTP protocol is selected</w:t>
        </w:r>
        <w:r>
          <w:rPr>
            <w:lang w:val="en-US" w:eastAsia="zh-CN"/>
          </w:rPr>
          <w:t>.</w:t>
        </w:r>
      </w:ins>
    </w:p>
    <w:p w14:paraId="28DCA704" w14:textId="77777777" w:rsidR="005D539B" w:rsidRDefault="005D539B" w:rsidP="005D539B">
      <w:pPr>
        <w:rPr>
          <w:ins w:id="91" w:author="Rapperteur" w:date="2021-08-28T15:24:00Z"/>
          <w:lang w:eastAsia="zh-CN"/>
        </w:rPr>
      </w:pPr>
      <w:ins w:id="92" w:author="Rapperteur" w:date="2021-08-28T15:24:00Z">
        <w:r>
          <w:rPr>
            <w:lang w:eastAsia="zh-CN"/>
          </w:rPr>
          <w:t xml:space="preserve">For </w:t>
        </w:r>
        <w:r>
          <w:rPr>
            <w:lang w:val="en-US" w:eastAsia="zh-CN"/>
          </w:rPr>
          <w:t>the interfaces</w:t>
        </w:r>
        <w:r>
          <w:rPr>
            <w:lang w:eastAsia="zh-CN"/>
          </w:rPr>
          <w:t xml:space="preserve"> EDGE-2/7/8, </w:t>
        </w:r>
      </w:ins>
    </w:p>
    <w:p w14:paraId="34001A52" w14:textId="1C8F21D2" w:rsidR="005D539B" w:rsidRDefault="005D539B" w:rsidP="005D539B">
      <w:pPr>
        <w:numPr>
          <w:ilvl w:val="0"/>
          <w:numId w:val="5"/>
        </w:numPr>
        <w:rPr>
          <w:ins w:id="93" w:author="Rapperteur" w:date="2021-08-28T15:24:00Z"/>
          <w:lang w:eastAsia="zh-CN"/>
        </w:rPr>
      </w:pPr>
      <w:ins w:id="94" w:author="Rapperteur" w:date="2021-08-28T15:24:00Z">
        <w:r>
          <w:rPr>
            <w:lang w:eastAsia="zh-CN"/>
          </w:rPr>
          <w:t>if the NEF APIs is selected, security aspects of Network Exposure Function including the protection of NEF-AF interface and support of CAPIF defined in TS 33.501 clause 12 [2] shall be reused, i.e. use of TLS.</w:t>
        </w:r>
      </w:ins>
    </w:p>
    <w:p w14:paraId="02FE9BC7" w14:textId="4066CC97" w:rsidR="005D539B" w:rsidRDefault="005D539B" w:rsidP="005D539B">
      <w:pPr>
        <w:numPr>
          <w:ilvl w:val="0"/>
          <w:numId w:val="5"/>
        </w:numPr>
        <w:rPr>
          <w:ins w:id="95" w:author="Rapperteur" w:date="2021-08-28T15:24:00Z"/>
          <w:lang w:eastAsia="zh-CN"/>
        </w:rPr>
      </w:pPr>
      <w:ins w:id="96" w:author="Rapperteur" w:date="2021-08-28T15:24:00Z">
        <w:r>
          <w:rPr>
            <w:lang w:eastAsia="zh-CN"/>
          </w:rPr>
          <w:t xml:space="preserve">if the SCEF APIs is selected, the </w:t>
        </w:r>
        <w:r>
          <w:t xml:space="preserve">Security procedures for reference point SCEF-SCS/AS </w:t>
        </w:r>
        <w:r>
          <w:rPr>
            <w:lang w:eastAsia="zh-CN"/>
          </w:rPr>
          <w:t>defined in TS 33.187 clause 5.5 [3] can be reused here, i.e. use of TLS.</w:t>
        </w:r>
      </w:ins>
    </w:p>
    <w:p w14:paraId="123FE821" w14:textId="6339EAB0" w:rsidR="005D539B" w:rsidRPr="004D3578" w:rsidRDefault="005D539B" w:rsidP="005D539B">
      <w:pPr>
        <w:pStyle w:val="EditorsNote"/>
      </w:pPr>
      <w:ins w:id="97" w:author="Rapperteur" w:date="2021-08-28T15:24:00Z">
        <w:r>
          <w:rPr>
            <w:lang w:val="en-US" w:eastAsia="zh-CN"/>
          </w:rPr>
          <w:t xml:space="preserve">For the interfaces (EDGE-3/6/9), </w:t>
        </w:r>
        <w:r>
          <w:rPr>
            <w:lang w:eastAsia="zh-CN"/>
          </w:rPr>
          <w:t>TLS</w:t>
        </w:r>
        <w:r>
          <w:t xml:space="preserve"> shall be used as specified in TS 33.210 [1], unless security is provided by other means, e.g. physical security.</w:t>
        </w:r>
      </w:ins>
    </w:p>
    <w:p w14:paraId="32174BD3" w14:textId="356492FB" w:rsidR="00080512" w:rsidRDefault="0016629E">
      <w:pPr>
        <w:pStyle w:val="2"/>
      </w:pPr>
      <w:bookmarkStart w:id="98" w:name="_Toc2086443"/>
      <w:r>
        <w:t>6</w:t>
      </w:r>
      <w:r w:rsidR="00080512" w:rsidRPr="004D3578">
        <w:t>.2</w:t>
      </w:r>
      <w:r w:rsidR="00080512" w:rsidRPr="004D3578">
        <w:tab/>
      </w:r>
      <w:bookmarkEnd w:id="98"/>
      <w:r w:rsidR="002F73CA">
        <w:t>Authentication and Authorization between EEC and ECS</w:t>
      </w:r>
    </w:p>
    <w:p w14:paraId="5A3F329E" w14:textId="45C6F1E7" w:rsidR="002F73CA" w:rsidRPr="004D3578" w:rsidRDefault="002F73CA" w:rsidP="002F73CA">
      <w:pPr>
        <w:pStyle w:val="EditorsNote"/>
      </w:pPr>
      <w:r>
        <w:t>Editor’s Notes: Authentication and Authorization between EEC and ECS is to be added.</w:t>
      </w:r>
    </w:p>
    <w:p w14:paraId="5AD41E8D" w14:textId="0FABC472" w:rsidR="002F73CA" w:rsidRDefault="0016629E" w:rsidP="002F73CA">
      <w:pPr>
        <w:pStyle w:val="2"/>
      </w:pPr>
      <w:r>
        <w:t>6</w:t>
      </w:r>
      <w:r w:rsidR="002F73CA" w:rsidRPr="004D3578">
        <w:t>.</w:t>
      </w:r>
      <w:r w:rsidR="002F73CA">
        <w:t>3</w:t>
      </w:r>
      <w:r w:rsidR="002F73CA" w:rsidRPr="004D3578">
        <w:tab/>
      </w:r>
      <w:r w:rsidR="002F73CA">
        <w:t>Authentication and Authorization between EE</w:t>
      </w:r>
      <w:r w:rsidR="002F73CA">
        <w:rPr>
          <w:rFonts w:hint="eastAsia"/>
          <w:lang w:eastAsia="zh-CN"/>
        </w:rPr>
        <w:t>C</w:t>
      </w:r>
      <w:r w:rsidR="002F73CA">
        <w:t xml:space="preserve"> and E</w:t>
      </w:r>
      <w:r w:rsidR="002F73CA">
        <w:rPr>
          <w:rFonts w:hint="eastAsia"/>
          <w:lang w:eastAsia="zh-CN"/>
        </w:rPr>
        <w:t>E</w:t>
      </w:r>
      <w:r w:rsidR="002F73CA">
        <w:t>S</w:t>
      </w:r>
    </w:p>
    <w:p w14:paraId="16A4FF1C" w14:textId="2D1E47FB" w:rsidR="002F73CA" w:rsidRDefault="002F73CA" w:rsidP="002F73CA">
      <w:pPr>
        <w:pStyle w:val="EditorsNote"/>
        <w:rPr>
          <w:lang w:eastAsia="zh-CN"/>
        </w:rPr>
      </w:pPr>
      <w:r>
        <w:t>Editor’s Notes: Authentication and Authorization between EEC and EES is to be added.</w:t>
      </w:r>
    </w:p>
    <w:p w14:paraId="52DBA0A0" w14:textId="3D43E5D7" w:rsidR="002F73CA" w:rsidRDefault="0016629E" w:rsidP="002F73CA">
      <w:pPr>
        <w:pStyle w:val="2"/>
      </w:pPr>
      <w:r>
        <w:t>6</w:t>
      </w:r>
      <w:r w:rsidR="002F73CA" w:rsidRPr="004D3578">
        <w:t>.</w:t>
      </w:r>
      <w:r w:rsidR="002F73CA">
        <w:t>4</w:t>
      </w:r>
      <w:r w:rsidR="002F73CA" w:rsidRPr="004D3578">
        <w:tab/>
      </w:r>
      <w:r w:rsidR="002F73CA">
        <w:t>Authentication and Authorization between EES and ECS</w:t>
      </w:r>
    </w:p>
    <w:p w14:paraId="4E9CCD7A" w14:textId="7F61B559" w:rsidR="002F73CA" w:rsidRDefault="002F73CA" w:rsidP="002F73CA">
      <w:pPr>
        <w:pStyle w:val="EditorsNote"/>
        <w:rPr>
          <w:lang w:eastAsia="zh-CN"/>
        </w:rPr>
      </w:pPr>
      <w:r>
        <w:t>Editor’s Notes: Authentication and Authorization between EES and ECS is to be added.</w:t>
      </w:r>
    </w:p>
    <w:p w14:paraId="5A56DE4D" w14:textId="419B4265" w:rsidR="002F73CA" w:rsidRDefault="0016629E" w:rsidP="002F73CA">
      <w:pPr>
        <w:pStyle w:val="2"/>
      </w:pPr>
      <w:r>
        <w:t>6</w:t>
      </w:r>
      <w:r w:rsidR="002F73CA" w:rsidRPr="004D3578">
        <w:t>.</w:t>
      </w:r>
      <w:r w:rsidR="002F73CA">
        <w:t>5</w:t>
      </w:r>
      <w:r w:rsidR="002F73CA" w:rsidRPr="004D3578">
        <w:tab/>
      </w:r>
      <w:r w:rsidR="002F73CA">
        <w:t xml:space="preserve">Authentication and </w:t>
      </w:r>
      <w:r w:rsidR="002F73CA">
        <w:rPr>
          <w:rFonts w:hint="eastAsia"/>
          <w:lang w:eastAsia="zh-CN"/>
        </w:rPr>
        <w:t>A</w:t>
      </w:r>
      <w:r w:rsidR="002F73CA">
        <w:t>uthorization in EES capability exposure</w:t>
      </w:r>
    </w:p>
    <w:p w14:paraId="70838D98" w14:textId="0544CCCB" w:rsidR="002F73CA" w:rsidRDefault="002F73CA" w:rsidP="002F73CA">
      <w:pPr>
        <w:pStyle w:val="EditorsNote"/>
        <w:rPr>
          <w:lang w:eastAsia="zh-CN"/>
        </w:rPr>
      </w:pPr>
      <w:r>
        <w:t xml:space="preserve">Editor’s Notes: Authentication and </w:t>
      </w:r>
      <w:r>
        <w:rPr>
          <w:rFonts w:hint="eastAsia"/>
          <w:lang w:eastAsia="zh-CN"/>
        </w:rPr>
        <w:t>A</w:t>
      </w:r>
      <w:r>
        <w:t>uthorization in EES capability exposure is to be added.</w:t>
      </w:r>
    </w:p>
    <w:p w14:paraId="546836DC" w14:textId="77777777" w:rsidR="002F73CA" w:rsidRPr="002F73CA" w:rsidRDefault="002F73CA" w:rsidP="002F73CA"/>
    <w:p w14:paraId="0D50E35A" w14:textId="77777777" w:rsidR="002F73CA" w:rsidRPr="002F73CA" w:rsidRDefault="002F73CA" w:rsidP="002F73CA"/>
    <w:p w14:paraId="37796A3E" w14:textId="7B769DC0" w:rsidR="00080512" w:rsidRDefault="002F73CA">
      <w:pPr>
        <w:pStyle w:val="8"/>
      </w:pPr>
      <w:bookmarkStart w:id="99" w:name="_Toc2086453"/>
      <w:r>
        <w:br w:type="page"/>
      </w:r>
      <w:r w:rsidR="00080512" w:rsidRPr="004D3578">
        <w:lastRenderedPageBreak/>
        <w:t>Annex &lt;A&gt; (normative):</w:t>
      </w:r>
      <w:r w:rsidR="00080512" w:rsidRPr="004D3578">
        <w:br/>
        <w:t xml:space="preserve">&lt;Normative annex </w:t>
      </w:r>
      <w:r w:rsidR="006B30D0">
        <w:t>for a Technical Specification</w:t>
      </w:r>
      <w:r w:rsidR="00080512" w:rsidRPr="004D3578">
        <w:t>&gt;</w:t>
      </w:r>
      <w:bookmarkEnd w:id="99"/>
    </w:p>
    <w:p w14:paraId="47EDA95C" w14:textId="77777777" w:rsidR="007429F6" w:rsidRDefault="007429F6" w:rsidP="007429F6">
      <w:pPr>
        <w:pStyle w:val="Guidance"/>
      </w:pPr>
      <w:r>
        <w:t>Start each annex on a new page.</w:t>
      </w:r>
    </w:p>
    <w:p w14:paraId="03870A4A" w14:textId="77777777" w:rsidR="006B30D0" w:rsidRDefault="006B30D0" w:rsidP="006B30D0">
      <w:pPr>
        <w:pStyle w:val="Guidance"/>
      </w:pPr>
      <w:r w:rsidRPr="004D3578">
        <w:t>Annexes are labelled A, B, C, etc. and designated either "normative" or "informative" depending on their content</w:t>
      </w:r>
      <w:r>
        <w:t>.</w:t>
      </w:r>
    </w:p>
    <w:p w14:paraId="6EA26084" w14:textId="77777777" w:rsidR="006B30D0" w:rsidRDefault="006B30D0" w:rsidP="007429F6">
      <w:pPr>
        <w:pStyle w:val="Guidance"/>
      </w:pPr>
      <w:r>
        <w:t>Normative annexes only to appear in Technical Specifications. Use style "Heading 8".</w:t>
      </w:r>
    </w:p>
    <w:p w14:paraId="665DAB86" w14:textId="77777777" w:rsidR="006B30D0" w:rsidRPr="007429F6" w:rsidRDefault="006B30D0" w:rsidP="006B30D0"/>
    <w:p w14:paraId="328A3262" w14:textId="77777777" w:rsidR="00080512" w:rsidRPr="004D3578" w:rsidRDefault="007429F6">
      <w:pPr>
        <w:pStyle w:val="8"/>
      </w:pPr>
      <w:r>
        <w:br w:type="page"/>
      </w:r>
      <w:bookmarkStart w:id="100" w:name="_Toc2086454"/>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100"/>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5CA5E6C2" w14:textId="070D8202" w:rsidR="00080512" w:rsidRPr="004D3578" w:rsidRDefault="00080512">
      <w:pPr>
        <w:pStyle w:val="8"/>
      </w:pPr>
      <w:bookmarkStart w:id="101" w:name="_Toc2086459"/>
      <w:r w:rsidRPr="004D3578">
        <w:t>Annex &lt;X&gt; (informative):</w:t>
      </w:r>
      <w:r w:rsidRPr="004D3578">
        <w:br/>
        <w:t>Change history</w:t>
      </w:r>
      <w:bookmarkEnd w:id="101"/>
    </w:p>
    <w:p w14:paraId="06FAD520" w14:textId="77777777" w:rsidR="00054A22" w:rsidRPr="00235394" w:rsidRDefault="00054A22" w:rsidP="00054A22">
      <w:pPr>
        <w:pStyle w:val="TH"/>
      </w:pPr>
      <w:bookmarkStart w:id="102" w:name="historyclause"/>
      <w:bookmarkEnd w:id="10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BE5B32" w14:paraId="1ECB735E" w14:textId="77777777" w:rsidTr="00C72833">
        <w:trPr>
          <w:cantSplit/>
        </w:trPr>
        <w:tc>
          <w:tcPr>
            <w:tcW w:w="9639" w:type="dxa"/>
            <w:gridSpan w:val="8"/>
            <w:tcBorders>
              <w:bottom w:val="nil"/>
            </w:tcBorders>
            <w:shd w:val="solid" w:color="FFFFFF" w:fill="auto"/>
          </w:tcPr>
          <w:p w14:paraId="5FCEE246" w14:textId="77777777" w:rsidR="003C3971" w:rsidRPr="00BE5B32" w:rsidRDefault="003C3971" w:rsidP="00C72833">
            <w:pPr>
              <w:pStyle w:val="TAL"/>
              <w:jc w:val="center"/>
              <w:rPr>
                <w:b/>
                <w:sz w:val="16"/>
              </w:rPr>
            </w:pPr>
            <w:r w:rsidRPr="00BE5B32">
              <w:rPr>
                <w:b/>
              </w:rPr>
              <w:t>Change history</w:t>
            </w:r>
          </w:p>
        </w:tc>
      </w:tr>
      <w:tr w:rsidR="003C3971" w:rsidRPr="00BE5B32" w14:paraId="188BB8D6" w14:textId="77777777" w:rsidTr="00C72833">
        <w:tc>
          <w:tcPr>
            <w:tcW w:w="800" w:type="dxa"/>
            <w:shd w:val="pct10" w:color="auto" w:fill="FFFFFF"/>
          </w:tcPr>
          <w:p w14:paraId="7E15B21D" w14:textId="77777777" w:rsidR="003C3971" w:rsidRPr="00BE5B32" w:rsidRDefault="003C3971" w:rsidP="00C72833">
            <w:pPr>
              <w:pStyle w:val="TAL"/>
              <w:rPr>
                <w:b/>
                <w:sz w:val="16"/>
              </w:rPr>
            </w:pPr>
            <w:r w:rsidRPr="00BE5B32">
              <w:rPr>
                <w:b/>
                <w:sz w:val="16"/>
              </w:rPr>
              <w:t>Date</w:t>
            </w:r>
          </w:p>
        </w:tc>
        <w:tc>
          <w:tcPr>
            <w:tcW w:w="800" w:type="dxa"/>
            <w:shd w:val="pct10" w:color="auto" w:fill="FFFFFF"/>
          </w:tcPr>
          <w:p w14:paraId="215F01FE" w14:textId="77777777" w:rsidR="003C3971" w:rsidRPr="00BE5B32" w:rsidRDefault="00DF2B1F" w:rsidP="00C72833">
            <w:pPr>
              <w:pStyle w:val="TAL"/>
              <w:rPr>
                <w:b/>
                <w:sz w:val="16"/>
              </w:rPr>
            </w:pPr>
            <w:r w:rsidRPr="00BE5B32">
              <w:rPr>
                <w:b/>
                <w:sz w:val="16"/>
              </w:rPr>
              <w:t>Meeting</w:t>
            </w:r>
          </w:p>
        </w:tc>
        <w:tc>
          <w:tcPr>
            <w:tcW w:w="1094" w:type="dxa"/>
            <w:shd w:val="pct10" w:color="auto" w:fill="FFFFFF"/>
          </w:tcPr>
          <w:p w14:paraId="54DC1FB3" w14:textId="77777777" w:rsidR="003C3971" w:rsidRPr="00BE5B32" w:rsidRDefault="003C3971" w:rsidP="00DF2B1F">
            <w:pPr>
              <w:pStyle w:val="TAL"/>
              <w:rPr>
                <w:b/>
                <w:sz w:val="16"/>
              </w:rPr>
            </w:pPr>
            <w:r w:rsidRPr="00BE5B32">
              <w:rPr>
                <w:b/>
                <w:sz w:val="16"/>
              </w:rPr>
              <w:t>TDoc</w:t>
            </w:r>
          </w:p>
        </w:tc>
        <w:tc>
          <w:tcPr>
            <w:tcW w:w="425" w:type="dxa"/>
            <w:shd w:val="pct10" w:color="auto" w:fill="FFFFFF"/>
          </w:tcPr>
          <w:p w14:paraId="1BB8F93C" w14:textId="77777777" w:rsidR="003C3971" w:rsidRPr="00BE5B32" w:rsidRDefault="003C3971" w:rsidP="00C72833">
            <w:pPr>
              <w:pStyle w:val="TAL"/>
              <w:rPr>
                <w:b/>
                <w:sz w:val="16"/>
              </w:rPr>
            </w:pPr>
            <w:r w:rsidRPr="00BE5B32">
              <w:rPr>
                <w:b/>
                <w:sz w:val="16"/>
              </w:rPr>
              <w:t>CR</w:t>
            </w:r>
          </w:p>
        </w:tc>
        <w:tc>
          <w:tcPr>
            <w:tcW w:w="425" w:type="dxa"/>
            <w:shd w:val="pct10" w:color="auto" w:fill="FFFFFF"/>
          </w:tcPr>
          <w:p w14:paraId="223E3928" w14:textId="77777777" w:rsidR="003C3971" w:rsidRPr="00BE5B32" w:rsidRDefault="003C3971" w:rsidP="00C72833">
            <w:pPr>
              <w:pStyle w:val="TAL"/>
              <w:rPr>
                <w:b/>
                <w:sz w:val="16"/>
              </w:rPr>
            </w:pPr>
            <w:r w:rsidRPr="00BE5B32">
              <w:rPr>
                <w:b/>
                <w:sz w:val="16"/>
              </w:rPr>
              <w:t>Rev</w:t>
            </w:r>
          </w:p>
        </w:tc>
        <w:tc>
          <w:tcPr>
            <w:tcW w:w="425" w:type="dxa"/>
            <w:shd w:val="pct10" w:color="auto" w:fill="FFFFFF"/>
          </w:tcPr>
          <w:p w14:paraId="48237C83" w14:textId="77777777" w:rsidR="003C3971" w:rsidRPr="00BE5B32" w:rsidRDefault="003C3971" w:rsidP="00C72833">
            <w:pPr>
              <w:pStyle w:val="TAL"/>
              <w:rPr>
                <w:b/>
                <w:sz w:val="16"/>
              </w:rPr>
            </w:pPr>
            <w:r w:rsidRPr="00BE5B32">
              <w:rPr>
                <w:b/>
                <w:sz w:val="16"/>
              </w:rPr>
              <w:t>Cat</w:t>
            </w:r>
          </w:p>
        </w:tc>
        <w:tc>
          <w:tcPr>
            <w:tcW w:w="4962" w:type="dxa"/>
            <w:shd w:val="pct10" w:color="auto" w:fill="FFFFFF"/>
          </w:tcPr>
          <w:p w14:paraId="146C8449" w14:textId="77777777" w:rsidR="003C3971" w:rsidRPr="00BE5B32" w:rsidRDefault="003C3971" w:rsidP="00C72833">
            <w:pPr>
              <w:pStyle w:val="TAL"/>
              <w:rPr>
                <w:b/>
                <w:sz w:val="16"/>
              </w:rPr>
            </w:pPr>
            <w:r w:rsidRPr="00BE5B32">
              <w:rPr>
                <w:b/>
                <w:sz w:val="16"/>
              </w:rPr>
              <w:t>Subject/Comment</w:t>
            </w:r>
          </w:p>
        </w:tc>
        <w:tc>
          <w:tcPr>
            <w:tcW w:w="708" w:type="dxa"/>
            <w:shd w:val="pct10" w:color="auto" w:fill="FFFFFF"/>
          </w:tcPr>
          <w:p w14:paraId="221B9E11" w14:textId="77777777" w:rsidR="003C3971" w:rsidRPr="00BE5B32" w:rsidRDefault="003C3971" w:rsidP="00C72833">
            <w:pPr>
              <w:pStyle w:val="TAL"/>
              <w:rPr>
                <w:b/>
                <w:sz w:val="16"/>
              </w:rPr>
            </w:pPr>
            <w:r w:rsidRPr="00BE5B32">
              <w:rPr>
                <w:b/>
                <w:sz w:val="16"/>
              </w:rPr>
              <w:t>New vers</w:t>
            </w:r>
            <w:r w:rsidR="00DF2B1F" w:rsidRPr="00BE5B32">
              <w:rPr>
                <w:b/>
                <w:sz w:val="16"/>
              </w:rPr>
              <w:t>ion</w:t>
            </w:r>
          </w:p>
        </w:tc>
      </w:tr>
      <w:tr w:rsidR="004D3BCE" w:rsidRPr="00BE5B32" w14:paraId="7AE2D8EC" w14:textId="77777777" w:rsidTr="00C72833">
        <w:tc>
          <w:tcPr>
            <w:tcW w:w="800" w:type="dxa"/>
            <w:shd w:val="solid" w:color="FFFFFF" w:fill="auto"/>
          </w:tcPr>
          <w:p w14:paraId="433EA83C" w14:textId="535EC210" w:rsidR="004D3BCE" w:rsidRPr="00BE5B32" w:rsidRDefault="004D3BCE" w:rsidP="00E83A42">
            <w:pPr>
              <w:pStyle w:val="TAC"/>
              <w:rPr>
                <w:sz w:val="16"/>
                <w:szCs w:val="16"/>
                <w:lang w:eastAsia="zh-CN"/>
              </w:rPr>
            </w:pPr>
            <w:ins w:id="103" w:author="Rapperteur" w:date="2021-08-28T15:20:00Z">
              <w:r>
                <w:rPr>
                  <w:rFonts w:hint="eastAsia"/>
                  <w:sz w:val="16"/>
                  <w:szCs w:val="16"/>
                  <w:lang w:eastAsia="zh-CN"/>
                </w:rPr>
                <w:t>2</w:t>
              </w:r>
              <w:r>
                <w:rPr>
                  <w:sz w:val="16"/>
                  <w:szCs w:val="16"/>
                  <w:lang w:eastAsia="zh-CN"/>
                </w:rPr>
                <w:t>021</w:t>
              </w:r>
            </w:ins>
            <w:ins w:id="104" w:author="Rapperteur" w:date="2021-08-28T15:39:00Z">
              <w:r w:rsidR="00E83A42">
                <w:rPr>
                  <w:sz w:val="16"/>
                  <w:szCs w:val="16"/>
                  <w:lang w:eastAsia="zh-CN"/>
                </w:rPr>
                <w:t>-</w:t>
              </w:r>
            </w:ins>
            <w:ins w:id="105" w:author="Rapperteur" w:date="2021-08-28T15:20:00Z">
              <w:r>
                <w:rPr>
                  <w:sz w:val="16"/>
                  <w:szCs w:val="16"/>
                  <w:lang w:eastAsia="zh-CN"/>
                </w:rPr>
                <w:t>08</w:t>
              </w:r>
            </w:ins>
          </w:p>
        </w:tc>
        <w:tc>
          <w:tcPr>
            <w:tcW w:w="800" w:type="dxa"/>
            <w:shd w:val="solid" w:color="FFFFFF" w:fill="auto"/>
          </w:tcPr>
          <w:p w14:paraId="55C8CC01" w14:textId="31ACA2F2" w:rsidR="004D3BCE" w:rsidRPr="00BE5B32" w:rsidRDefault="004D3BCE" w:rsidP="004D3BCE">
            <w:pPr>
              <w:pStyle w:val="TAC"/>
              <w:rPr>
                <w:sz w:val="16"/>
                <w:szCs w:val="16"/>
                <w:lang w:eastAsia="zh-CN"/>
              </w:rPr>
            </w:pPr>
            <w:ins w:id="106" w:author="Rapperteur" w:date="2021-08-28T15:20:00Z">
              <w:r>
                <w:rPr>
                  <w:rFonts w:hint="eastAsia"/>
                  <w:sz w:val="16"/>
                  <w:szCs w:val="16"/>
                  <w:lang w:eastAsia="zh-CN"/>
                </w:rPr>
                <w:t>S</w:t>
              </w:r>
              <w:r>
                <w:rPr>
                  <w:sz w:val="16"/>
                  <w:szCs w:val="16"/>
                  <w:lang w:eastAsia="zh-CN"/>
                </w:rPr>
                <w:t>A3 #104-e</w:t>
              </w:r>
            </w:ins>
          </w:p>
        </w:tc>
        <w:tc>
          <w:tcPr>
            <w:tcW w:w="1094" w:type="dxa"/>
            <w:shd w:val="solid" w:color="FFFFFF" w:fill="auto"/>
          </w:tcPr>
          <w:p w14:paraId="134723C6" w14:textId="42D17CD4" w:rsidR="004D3BCE" w:rsidRPr="00BE5B32" w:rsidRDefault="004D3BCE" w:rsidP="004D3BCE">
            <w:pPr>
              <w:pStyle w:val="TAC"/>
              <w:rPr>
                <w:sz w:val="16"/>
                <w:szCs w:val="16"/>
                <w:lang w:eastAsia="zh-CN"/>
              </w:rPr>
            </w:pPr>
            <w:ins w:id="107" w:author="Rapperteur" w:date="2021-08-28T15:21:00Z">
              <w:r w:rsidRPr="004D3BCE">
                <w:rPr>
                  <w:sz w:val="16"/>
                  <w:szCs w:val="16"/>
                  <w:lang w:eastAsia="zh-CN"/>
                </w:rPr>
                <w:t>S3-212647</w:t>
              </w:r>
            </w:ins>
          </w:p>
        </w:tc>
        <w:tc>
          <w:tcPr>
            <w:tcW w:w="425" w:type="dxa"/>
            <w:shd w:val="solid" w:color="FFFFFF" w:fill="auto"/>
          </w:tcPr>
          <w:p w14:paraId="2B341B81" w14:textId="77777777" w:rsidR="004D3BCE" w:rsidRPr="00BE5B32" w:rsidRDefault="004D3BCE" w:rsidP="004D3BCE">
            <w:pPr>
              <w:pStyle w:val="TAL"/>
              <w:rPr>
                <w:sz w:val="16"/>
                <w:szCs w:val="16"/>
              </w:rPr>
            </w:pPr>
          </w:p>
        </w:tc>
        <w:tc>
          <w:tcPr>
            <w:tcW w:w="425" w:type="dxa"/>
            <w:shd w:val="solid" w:color="FFFFFF" w:fill="auto"/>
          </w:tcPr>
          <w:p w14:paraId="090FDCAA" w14:textId="77777777" w:rsidR="004D3BCE" w:rsidRPr="00BE5B32" w:rsidRDefault="004D3BCE" w:rsidP="004D3BCE">
            <w:pPr>
              <w:pStyle w:val="TAR"/>
              <w:rPr>
                <w:sz w:val="16"/>
                <w:szCs w:val="16"/>
              </w:rPr>
            </w:pPr>
          </w:p>
        </w:tc>
        <w:tc>
          <w:tcPr>
            <w:tcW w:w="425" w:type="dxa"/>
            <w:shd w:val="solid" w:color="FFFFFF" w:fill="auto"/>
          </w:tcPr>
          <w:p w14:paraId="40910D18" w14:textId="77777777" w:rsidR="004D3BCE" w:rsidRPr="00BE5B32" w:rsidRDefault="004D3BCE" w:rsidP="004D3BCE">
            <w:pPr>
              <w:pStyle w:val="TAC"/>
              <w:rPr>
                <w:sz w:val="16"/>
                <w:szCs w:val="16"/>
              </w:rPr>
            </w:pPr>
          </w:p>
        </w:tc>
        <w:tc>
          <w:tcPr>
            <w:tcW w:w="4962" w:type="dxa"/>
            <w:shd w:val="solid" w:color="FFFFFF" w:fill="auto"/>
          </w:tcPr>
          <w:p w14:paraId="17B0396C" w14:textId="78CB6D8A" w:rsidR="004D3BCE" w:rsidRPr="00BE5B32" w:rsidRDefault="004D3BCE" w:rsidP="00681281">
            <w:pPr>
              <w:pStyle w:val="TAL"/>
              <w:rPr>
                <w:sz w:val="16"/>
                <w:szCs w:val="16"/>
              </w:rPr>
            </w:pPr>
            <w:ins w:id="108" w:author="Rapperteur" w:date="2021-08-28T15:20:00Z">
              <w:r>
                <w:rPr>
                  <w:sz w:val="16"/>
                  <w:szCs w:val="16"/>
                </w:rPr>
                <w:t>T</w:t>
              </w:r>
            </w:ins>
            <w:ins w:id="109" w:author="Rapperteur" w:date="2021-08-28T15:21:00Z">
              <w:r w:rsidR="00681281">
                <w:rPr>
                  <w:sz w:val="16"/>
                  <w:szCs w:val="16"/>
                </w:rPr>
                <w:t>S</w:t>
              </w:r>
            </w:ins>
            <w:ins w:id="110" w:author="Rapperteur" w:date="2021-08-28T15:20:00Z">
              <w:r>
                <w:rPr>
                  <w:sz w:val="16"/>
                  <w:szCs w:val="16"/>
                </w:rPr>
                <w:t xml:space="preserve"> Skeleton</w:t>
              </w:r>
            </w:ins>
          </w:p>
        </w:tc>
        <w:tc>
          <w:tcPr>
            <w:tcW w:w="708" w:type="dxa"/>
            <w:shd w:val="solid" w:color="FFFFFF" w:fill="auto"/>
          </w:tcPr>
          <w:p w14:paraId="5E97A6B2" w14:textId="57AA5BB5" w:rsidR="004D3BCE" w:rsidRPr="00BE5B32" w:rsidRDefault="004D3BCE" w:rsidP="004D3BCE">
            <w:pPr>
              <w:pStyle w:val="TAC"/>
              <w:rPr>
                <w:sz w:val="16"/>
                <w:szCs w:val="16"/>
                <w:lang w:eastAsia="zh-CN"/>
              </w:rPr>
            </w:pPr>
            <w:ins w:id="111" w:author="Rapperteur" w:date="2021-08-28T15:20:00Z">
              <w:r>
                <w:rPr>
                  <w:rFonts w:hint="eastAsia"/>
                  <w:sz w:val="16"/>
                  <w:szCs w:val="16"/>
                  <w:lang w:eastAsia="zh-CN"/>
                </w:rPr>
                <w:t>0</w:t>
              </w:r>
              <w:r>
                <w:rPr>
                  <w:sz w:val="16"/>
                  <w:szCs w:val="16"/>
                  <w:lang w:eastAsia="zh-CN"/>
                </w:rPr>
                <w:t>.0.0</w:t>
              </w:r>
            </w:ins>
          </w:p>
        </w:tc>
      </w:tr>
      <w:tr w:rsidR="00681281" w:rsidRPr="00BE5B32" w14:paraId="26562072" w14:textId="77777777" w:rsidTr="00C72833">
        <w:tc>
          <w:tcPr>
            <w:tcW w:w="800" w:type="dxa"/>
            <w:shd w:val="solid" w:color="FFFFFF" w:fill="auto"/>
          </w:tcPr>
          <w:p w14:paraId="620C69AE" w14:textId="5ACF972B" w:rsidR="00681281" w:rsidRPr="00BE5B32" w:rsidRDefault="00681281" w:rsidP="00E83A42">
            <w:pPr>
              <w:pStyle w:val="TAC"/>
              <w:rPr>
                <w:sz w:val="16"/>
                <w:szCs w:val="16"/>
              </w:rPr>
            </w:pPr>
            <w:ins w:id="112" w:author="Rapperteur" w:date="2021-08-28T15:21:00Z">
              <w:r>
                <w:rPr>
                  <w:rFonts w:hint="eastAsia"/>
                  <w:sz w:val="16"/>
                  <w:szCs w:val="16"/>
                  <w:lang w:eastAsia="zh-CN"/>
                </w:rPr>
                <w:t>2</w:t>
              </w:r>
              <w:r>
                <w:rPr>
                  <w:sz w:val="16"/>
                  <w:szCs w:val="16"/>
                  <w:lang w:eastAsia="zh-CN"/>
                </w:rPr>
                <w:t>021</w:t>
              </w:r>
            </w:ins>
            <w:ins w:id="113" w:author="Rapperteur" w:date="2021-08-28T15:40:00Z">
              <w:r w:rsidR="00E83A42">
                <w:rPr>
                  <w:sz w:val="16"/>
                  <w:szCs w:val="16"/>
                  <w:lang w:eastAsia="zh-CN"/>
                </w:rPr>
                <w:t>-</w:t>
              </w:r>
            </w:ins>
            <w:ins w:id="114" w:author="Rapperteur" w:date="2021-08-28T15:21:00Z">
              <w:r>
                <w:rPr>
                  <w:sz w:val="16"/>
                  <w:szCs w:val="16"/>
                  <w:lang w:eastAsia="zh-CN"/>
                </w:rPr>
                <w:t>08</w:t>
              </w:r>
            </w:ins>
          </w:p>
        </w:tc>
        <w:tc>
          <w:tcPr>
            <w:tcW w:w="800" w:type="dxa"/>
            <w:shd w:val="solid" w:color="FFFFFF" w:fill="auto"/>
          </w:tcPr>
          <w:p w14:paraId="113F2097" w14:textId="4C05A5EA" w:rsidR="00681281" w:rsidRPr="00BE5B32" w:rsidRDefault="00681281" w:rsidP="00681281">
            <w:pPr>
              <w:pStyle w:val="TAC"/>
              <w:rPr>
                <w:sz w:val="16"/>
                <w:szCs w:val="16"/>
              </w:rPr>
            </w:pPr>
            <w:ins w:id="115" w:author="Rapperteur" w:date="2021-08-28T15:21:00Z">
              <w:r>
                <w:rPr>
                  <w:rFonts w:hint="eastAsia"/>
                  <w:sz w:val="16"/>
                  <w:szCs w:val="16"/>
                  <w:lang w:eastAsia="zh-CN"/>
                </w:rPr>
                <w:t>S</w:t>
              </w:r>
              <w:r>
                <w:rPr>
                  <w:sz w:val="16"/>
                  <w:szCs w:val="16"/>
                  <w:lang w:eastAsia="zh-CN"/>
                </w:rPr>
                <w:t>A3 #104-e</w:t>
              </w:r>
            </w:ins>
          </w:p>
        </w:tc>
        <w:tc>
          <w:tcPr>
            <w:tcW w:w="1094" w:type="dxa"/>
            <w:shd w:val="solid" w:color="FFFFFF" w:fill="auto"/>
          </w:tcPr>
          <w:p w14:paraId="3DD1F54E" w14:textId="02C13B24" w:rsidR="00681281" w:rsidRPr="00BE5B32" w:rsidRDefault="00681281" w:rsidP="00681281">
            <w:pPr>
              <w:pStyle w:val="TAC"/>
              <w:rPr>
                <w:sz w:val="16"/>
                <w:szCs w:val="16"/>
              </w:rPr>
            </w:pPr>
            <w:ins w:id="116" w:author="Rapperteur" w:date="2021-08-28T15:21:00Z">
              <w:r w:rsidRPr="004D3BCE">
                <w:rPr>
                  <w:sz w:val="16"/>
                  <w:szCs w:val="16"/>
                  <w:lang w:eastAsia="zh-CN"/>
                </w:rPr>
                <w:t>S3-21</w:t>
              </w:r>
              <w:r>
                <w:rPr>
                  <w:sz w:val="16"/>
                  <w:szCs w:val="16"/>
                  <w:lang w:eastAsia="zh-CN"/>
                </w:rPr>
                <w:t>3227</w:t>
              </w:r>
            </w:ins>
          </w:p>
        </w:tc>
        <w:tc>
          <w:tcPr>
            <w:tcW w:w="425" w:type="dxa"/>
            <w:shd w:val="solid" w:color="FFFFFF" w:fill="auto"/>
          </w:tcPr>
          <w:p w14:paraId="3ABC90DF" w14:textId="77777777" w:rsidR="00681281" w:rsidRPr="00BE5B32" w:rsidRDefault="00681281" w:rsidP="00681281">
            <w:pPr>
              <w:pStyle w:val="TAL"/>
              <w:rPr>
                <w:sz w:val="16"/>
                <w:szCs w:val="16"/>
              </w:rPr>
            </w:pPr>
          </w:p>
        </w:tc>
        <w:tc>
          <w:tcPr>
            <w:tcW w:w="425" w:type="dxa"/>
            <w:shd w:val="solid" w:color="FFFFFF" w:fill="auto"/>
          </w:tcPr>
          <w:p w14:paraId="6F0E8530" w14:textId="77777777" w:rsidR="00681281" w:rsidRPr="00BE5B32" w:rsidRDefault="00681281" w:rsidP="00681281">
            <w:pPr>
              <w:pStyle w:val="TAR"/>
              <w:rPr>
                <w:sz w:val="16"/>
                <w:szCs w:val="16"/>
              </w:rPr>
            </w:pPr>
          </w:p>
        </w:tc>
        <w:tc>
          <w:tcPr>
            <w:tcW w:w="425" w:type="dxa"/>
            <w:shd w:val="solid" w:color="FFFFFF" w:fill="auto"/>
          </w:tcPr>
          <w:p w14:paraId="1B187BE6" w14:textId="77777777" w:rsidR="00681281" w:rsidRPr="00BE5B32" w:rsidRDefault="00681281" w:rsidP="00681281">
            <w:pPr>
              <w:pStyle w:val="TAC"/>
              <w:rPr>
                <w:sz w:val="16"/>
                <w:szCs w:val="16"/>
              </w:rPr>
            </w:pPr>
          </w:p>
        </w:tc>
        <w:tc>
          <w:tcPr>
            <w:tcW w:w="4962" w:type="dxa"/>
            <w:shd w:val="solid" w:color="FFFFFF" w:fill="auto"/>
          </w:tcPr>
          <w:p w14:paraId="1555EAF8" w14:textId="2682F3D4" w:rsidR="00681281" w:rsidRPr="00BE5B32" w:rsidRDefault="00681281" w:rsidP="00681281">
            <w:pPr>
              <w:pStyle w:val="TAL"/>
              <w:rPr>
                <w:sz w:val="16"/>
                <w:szCs w:val="16"/>
              </w:rPr>
            </w:pPr>
            <w:ins w:id="117" w:author="Rapperteur" w:date="2021-08-28T15:20:00Z">
              <w:r>
                <w:rPr>
                  <w:sz w:val="16"/>
                  <w:szCs w:val="16"/>
                </w:rPr>
                <w:t>Implemented S3-2</w:t>
              </w:r>
            </w:ins>
            <w:ins w:id="118" w:author="Rapperteur" w:date="2021-08-28T15:21:00Z">
              <w:r>
                <w:rPr>
                  <w:sz w:val="16"/>
                  <w:szCs w:val="16"/>
                </w:rPr>
                <w:t>12</w:t>
              </w:r>
            </w:ins>
            <w:ins w:id="119" w:author="Rapperteur" w:date="2021-08-28T15:22:00Z">
              <w:r>
                <w:rPr>
                  <w:sz w:val="16"/>
                  <w:szCs w:val="16"/>
                </w:rPr>
                <w:t>650, S3-212325, and, S3-212326.</w:t>
              </w:r>
            </w:ins>
          </w:p>
        </w:tc>
        <w:tc>
          <w:tcPr>
            <w:tcW w:w="708" w:type="dxa"/>
            <w:shd w:val="solid" w:color="FFFFFF" w:fill="auto"/>
          </w:tcPr>
          <w:p w14:paraId="1C23D95A" w14:textId="26D1E7B2" w:rsidR="00681281" w:rsidRPr="00BE5B32" w:rsidRDefault="00681281" w:rsidP="00681281">
            <w:pPr>
              <w:pStyle w:val="TAC"/>
              <w:rPr>
                <w:sz w:val="16"/>
                <w:szCs w:val="16"/>
                <w:lang w:eastAsia="zh-CN"/>
              </w:rPr>
            </w:pPr>
            <w:ins w:id="120" w:author="Rapperteur" w:date="2021-08-28T15:20:00Z">
              <w:r>
                <w:rPr>
                  <w:rFonts w:hint="eastAsia"/>
                  <w:sz w:val="16"/>
                  <w:szCs w:val="16"/>
                  <w:lang w:eastAsia="zh-CN"/>
                </w:rPr>
                <w:t>0</w:t>
              </w:r>
              <w:r>
                <w:rPr>
                  <w:sz w:val="16"/>
                  <w:szCs w:val="16"/>
                  <w:lang w:eastAsia="zh-CN"/>
                </w:rPr>
                <w:t>.1.0</w:t>
              </w:r>
            </w:ins>
          </w:p>
        </w:tc>
      </w:tr>
    </w:tbl>
    <w:p w14:paraId="6BA8C2E7" w14:textId="77777777" w:rsidR="003C3971" w:rsidRPr="00235394" w:rsidRDefault="003C3971" w:rsidP="003C3971"/>
    <w:p w14:paraId="444A0AC8" w14:textId="77777777" w:rsidR="003C3971" w:rsidRDefault="003C3971" w:rsidP="003C3971">
      <w:pPr>
        <w:pStyle w:val="Guidance"/>
      </w:pPr>
      <w:bookmarkStart w:id="121" w:name="_GoBack"/>
      <w:bookmarkEnd w:id="121"/>
      <w:r>
        <w:br w:type="page"/>
      </w: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BE5B32" w14:paraId="135D0988" w14:textId="77777777" w:rsidTr="00D675A9">
        <w:tc>
          <w:tcPr>
            <w:tcW w:w="1134" w:type="dxa"/>
            <w:shd w:val="solid" w:color="FFFFFF" w:fill="auto"/>
          </w:tcPr>
          <w:p w14:paraId="678C8607" w14:textId="77777777" w:rsidR="003C3971" w:rsidRPr="00BE5B32" w:rsidRDefault="003C3971" w:rsidP="00C72833">
            <w:pPr>
              <w:pStyle w:val="Guidance"/>
            </w:pPr>
            <w:r w:rsidRPr="00BE5B32">
              <w:t>2001-07</w:t>
            </w:r>
          </w:p>
        </w:tc>
        <w:tc>
          <w:tcPr>
            <w:tcW w:w="4533" w:type="dxa"/>
            <w:shd w:val="solid" w:color="FFFFFF" w:fill="auto"/>
          </w:tcPr>
          <w:p w14:paraId="14FE9F8D" w14:textId="77777777" w:rsidR="003C3971" w:rsidRPr="00BE5B32" w:rsidRDefault="003C3971" w:rsidP="00C72833">
            <w:pPr>
              <w:pStyle w:val="Guidance"/>
            </w:pPr>
            <w:r w:rsidRPr="00BE5B32">
              <w:t>Copyright date changed to 2001; space character added before TTC in copyright notification; space character before first reference deleted.</w:t>
            </w:r>
          </w:p>
        </w:tc>
        <w:tc>
          <w:tcPr>
            <w:tcW w:w="712" w:type="dxa"/>
            <w:shd w:val="solid" w:color="FFFFFF" w:fill="auto"/>
            <w:vAlign w:val="bottom"/>
          </w:tcPr>
          <w:p w14:paraId="073B9202" w14:textId="77777777" w:rsidR="003C3971" w:rsidRPr="00BE5B32" w:rsidRDefault="003C3971" w:rsidP="00C72833">
            <w:pPr>
              <w:pStyle w:val="Guidance"/>
              <w:jc w:val="center"/>
            </w:pPr>
            <w:r w:rsidRPr="00BE5B32">
              <w:t>1.3.3</w:t>
            </w:r>
          </w:p>
        </w:tc>
      </w:tr>
      <w:tr w:rsidR="003C3971" w:rsidRPr="00BE5B32" w14:paraId="633CFCE7" w14:textId="77777777" w:rsidTr="00D675A9">
        <w:tc>
          <w:tcPr>
            <w:tcW w:w="1134" w:type="dxa"/>
            <w:tcBorders>
              <w:bottom w:val="nil"/>
            </w:tcBorders>
            <w:shd w:val="solid" w:color="FFFFFF" w:fill="auto"/>
          </w:tcPr>
          <w:p w14:paraId="73435FB9" w14:textId="77777777" w:rsidR="003C3971" w:rsidRPr="00BE5B32" w:rsidRDefault="003C3971" w:rsidP="00C72833">
            <w:pPr>
              <w:pStyle w:val="Guidance"/>
            </w:pPr>
            <w:r w:rsidRPr="00BE5B32">
              <w:t>2002-01</w:t>
            </w:r>
          </w:p>
        </w:tc>
        <w:tc>
          <w:tcPr>
            <w:tcW w:w="4533" w:type="dxa"/>
            <w:tcBorders>
              <w:bottom w:val="nil"/>
            </w:tcBorders>
            <w:shd w:val="solid" w:color="FFFFFF" w:fill="auto"/>
          </w:tcPr>
          <w:p w14:paraId="7ABC3AAF" w14:textId="77777777" w:rsidR="003C3971" w:rsidRPr="00BE5B32" w:rsidRDefault="003C3971" w:rsidP="00C72833">
            <w:pPr>
              <w:pStyle w:val="Guidance"/>
            </w:pPr>
            <w:r w:rsidRPr="00BE5B32">
              <w:t>Copyright date changed to 2002.</w:t>
            </w:r>
          </w:p>
        </w:tc>
        <w:tc>
          <w:tcPr>
            <w:tcW w:w="712" w:type="dxa"/>
            <w:tcBorders>
              <w:bottom w:val="nil"/>
            </w:tcBorders>
            <w:shd w:val="solid" w:color="FFFFFF" w:fill="auto"/>
            <w:vAlign w:val="bottom"/>
          </w:tcPr>
          <w:p w14:paraId="22243CCB" w14:textId="77777777" w:rsidR="003C3971" w:rsidRPr="00BE5B32" w:rsidRDefault="003C3971" w:rsidP="00C72833">
            <w:pPr>
              <w:pStyle w:val="Guidance"/>
              <w:jc w:val="center"/>
            </w:pPr>
            <w:r w:rsidRPr="00BE5B32">
              <w:t>1.3.4</w:t>
            </w:r>
          </w:p>
        </w:tc>
      </w:tr>
      <w:tr w:rsidR="003C3971" w:rsidRPr="00BE5B32" w14:paraId="1F9AD251" w14:textId="77777777" w:rsidTr="00D675A9">
        <w:tc>
          <w:tcPr>
            <w:tcW w:w="1134" w:type="dxa"/>
            <w:tcBorders>
              <w:bottom w:val="nil"/>
            </w:tcBorders>
            <w:shd w:val="solid" w:color="FFFFFF" w:fill="auto"/>
          </w:tcPr>
          <w:p w14:paraId="35BF1CDC" w14:textId="77777777" w:rsidR="003C3971" w:rsidRPr="00BE5B32" w:rsidRDefault="003C3971" w:rsidP="00C72833">
            <w:pPr>
              <w:pStyle w:val="Guidance"/>
            </w:pPr>
            <w:r w:rsidRPr="00BE5B32">
              <w:t>2002-07</w:t>
            </w:r>
          </w:p>
        </w:tc>
        <w:tc>
          <w:tcPr>
            <w:tcW w:w="4533" w:type="dxa"/>
            <w:tcBorders>
              <w:bottom w:val="nil"/>
            </w:tcBorders>
            <w:shd w:val="solid" w:color="FFFFFF" w:fill="auto"/>
          </w:tcPr>
          <w:p w14:paraId="7FC2EFD2" w14:textId="77777777" w:rsidR="003C3971" w:rsidRPr="00BE5B32" w:rsidRDefault="003C3971" w:rsidP="00C72833">
            <w:pPr>
              <w:pStyle w:val="Guidance"/>
            </w:pPr>
            <w:r w:rsidRPr="00BE5B32">
              <w:t>Extra Releases added to title area.</w:t>
            </w:r>
          </w:p>
        </w:tc>
        <w:tc>
          <w:tcPr>
            <w:tcW w:w="712" w:type="dxa"/>
            <w:tcBorders>
              <w:bottom w:val="nil"/>
            </w:tcBorders>
            <w:shd w:val="solid" w:color="FFFFFF" w:fill="auto"/>
            <w:vAlign w:val="bottom"/>
          </w:tcPr>
          <w:p w14:paraId="74774B90" w14:textId="77777777" w:rsidR="003C3971" w:rsidRPr="00BE5B32" w:rsidRDefault="003C3971" w:rsidP="00C72833">
            <w:pPr>
              <w:pStyle w:val="Guidance"/>
              <w:jc w:val="center"/>
            </w:pPr>
            <w:r w:rsidRPr="00BE5B32">
              <w:t>1.3.5</w:t>
            </w:r>
          </w:p>
        </w:tc>
      </w:tr>
      <w:tr w:rsidR="003C3971" w:rsidRPr="00BE5B32" w14:paraId="6493F3D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77777777" w:rsidR="003C3971" w:rsidRPr="00BE5B32" w:rsidRDefault="003C3971" w:rsidP="00C72833">
            <w:pPr>
              <w:spacing w:after="0"/>
              <w:rPr>
                <w:i/>
                <w:iCs/>
                <w:snapToGrid w:val="0"/>
                <w:color w:val="0000FF"/>
              </w:rPr>
            </w:pPr>
            <w:r w:rsidRPr="00BE5B32">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77777777" w:rsidR="003C3971" w:rsidRPr="00BE5B32" w:rsidRDefault="001C21C3" w:rsidP="001C21C3">
            <w:pPr>
              <w:spacing w:after="0"/>
              <w:rPr>
                <w:i/>
                <w:iCs/>
                <w:snapToGrid w:val="0"/>
                <w:color w:val="0000FF"/>
              </w:rPr>
            </w:pPr>
            <w:r w:rsidRPr="00BE5B32">
              <w:rPr>
                <w:i/>
                <w:iCs/>
                <w:snapToGrid w:val="0"/>
                <w:color w:val="0000FF"/>
              </w:rPr>
              <w:t>"</w:t>
            </w:r>
            <w:r w:rsidR="003C3971" w:rsidRPr="00BE5B32">
              <w:rPr>
                <w:i/>
                <w:iCs/>
                <w:snapToGrid w:val="0"/>
                <w:color w:val="0000FF"/>
              </w:rPr>
              <w:t>TM</w:t>
            </w:r>
            <w:r w:rsidRPr="00BE5B32">
              <w:rPr>
                <w:i/>
                <w:iCs/>
                <w:snapToGrid w:val="0"/>
                <w:color w:val="0000FF"/>
              </w:rPr>
              <w:t>"</w:t>
            </w:r>
            <w:r w:rsidR="003C3971" w:rsidRPr="00BE5B32">
              <w:rPr>
                <w:i/>
                <w:iCs/>
                <w:snapToGrid w:val="0"/>
                <w:color w:val="0000FF"/>
              </w:rPr>
              <w:t xml:space="preserve"> added to 3GPP logo</w:t>
            </w:r>
            <w:r w:rsidRPr="00BE5B32">
              <w:rPr>
                <w:i/>
                <w:iCs/>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28BFE3D4" w14:textId="77777777" w:rsidR="003C3971" w:rsidRPr="00BE5B32" w:rsidRDefault="003C3971" w:rsidP="00C72833">
            <w:pPr>
              <w:spacing w:after="0"/>
              <w:jc w:val="center"/>
              <w:rPr>
                <w:i/>
                <w:iCs/>
                <w:snapToGrid w:val="0"/>
                <w:color w:val="0000FF"/>
              </w:rPr>
            </w:pPr>
            <w:r w:rsidRPr="00BE5B32">
              <w:rPr>
                <w:i/>
                <w:iCs/>
                <w:snapToGrid w:val="0"/>
                <w:color w:val="0000FF"/>
              </w:rPr>
              <w:t>1.3.6</w:t>
            </w:r>
          </w:p>
        </w:tc>
      </w:tr>
      <w:tr w:rsidR="003C3971" w:rsidRPr="00BE5B32" w14:paraId="41A751F8"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77777777" w:rsidR="003C3971" w:rsidRPr="00BE5B32" w:rsidRDefault="003C3971" w:rsidP="00C72833">
            <w:pPr>
              <w:spacing w:after="0"/>
              <w:rPr>
                <w:i/>
                <w:iCs/>
                <w:snapToGrid w:val="0"/>
                <w:color w:val="0000FF"/>
              </w:rPr>
            </w:pPr>
            <w:r w:rsidRPr="00BE5B32">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77777777" w:rsidR="003C3971" w:rsidRPr="00BE5B32" w:rsidRDefault="003C3971" w:rsidP="00C72833">
            <w:pPr>
              <w:spacing w:after="0"/>
              <w:rPr>
                <w:i/>
                <w:iCs/>
                <w:snapToGrid w:val="0"/>
                <w:color w:val="0000FF"/>
              </w:rPr>
            </w:pPr>
            <w:r w:rsidRPr="00BE5B32">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6C4F84D2" w14:textId="77777777" w:rsidR="003C3971" w:rsidRPr="00BE5B32" w:rsidRDefault="003C3971" w:rsidP="00C72833">
            <w:pPr>
              <w:spacing w:after="0"/>
              <w:jc w:val="center"/>
              <w:rPr>
                <w:i/>
                <w:iCs/>
                <w:snapToGrid w:val="0"/>
                <w:color w:val="0000FF"/>
              </w:rPr>
            </w:pPr>
            <w:r w:rsidRPr="00BE5B32">
              <w:rPr>
                <w:i/>
                <w:iCs/>
                <w:snapToGrid w:val="0"/>
                <w:color w:val="0000FF"/>
              </w:rPr>
              <w:t>1.3.7</w:t>
            </w:r>
          </w:p>
        </w:tc>
      </w:tr>
      <w:tr w:rsidR="003C3971" w:rsidRPr="00BE5B32" w14:paraId="0E4D132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7777777" w:rsidR="003C3971" w:rsidRPr="00BE5B32" w:rsidRDefault="003C3971" w:rsidP="00C72833">
            <w:pPr>
              <w:spacing w:after="0"/>
              <w:rPr>
                <w:i/>
                <w:iCs/>
                <w:snapToGrid w:val="0"/>
                <w:color w:val="0000FF"/>
              </w:rPr>
            </w:pPr>
            <w:r w:rsidRPr="00BE5B32">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77777777" w:rsidR="003C3971" w:rsidRPr="00BE5B32" w:rsidRDefault="003C3971" w:rsidP="00C72833">
            <w:pPr>
              <w:spacing w:after="0"/>
              <w:rPr>
                <w:i/>
                <w:iCs/>
                <w:snapToGrid w:val="0"/>
                <w:color w:val="0000FF"/>
              </w:rPr>
            </w:pPr>
            <w:r w:rsidRPr="00BE5B32">
              <w:rPr>
                <w:i/>
                <w:iCs/>
                <w:snapToGrid w:val="0"/>
                <w:color w:val="0000FF"/>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DCE4C2D" w14:textId="77777777" w:rsidR="003C3971" w:rsidRPr="00BE5B32" w:rsidRDefault="003C3971" w:rsidP="00C72833">
            <w:pPr>
              <w:spacing w:after="0"/>
              <w:jc w:val="center"/>
              <w:rPr>
                <w:i/>
                <w:iCs/>
                <w:snapToGrid w:val="0"/>
                <w:color w:val="0000FF"/>
              </w:rPr>
            </w:pPr>
            <w:r w:rsidRPr="00BE5B32">
              <w:rPr>
                <w:i/>
                <w:iCs/>
                <w:snapToGrid w:val="0"/>
                <w:color w:val="0000FF"/>
              </w:rPr>
              <w:t>14.0</w:t>
            </w:r>
          </w:p>
        </w:tc>
      </w:tr>
      <w:tr w:rsidR="003C3971" w:rsidRPr="00BE5B32" w14:paraId="1048383D"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77777777" w:rsidR="003C3971" w:rsidRPr="00BE5B32" w:rsidRDefault="003C3971" w:rsidP="00C72833">
            <w:pPr>
              <w:spacing w:after="0"/>
              <w:rPr>
                <w:i/>
                <w:iCs/>
                <w:snapToGrid w:val="0"/>
                <w:color w:val="0000FF"/>
              </w:rPr>
            </w:pPr>
            <w:r w:rsidRPr="00BE5B32">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77777777" w:rsidR="003C3971" w:rsidRPr="00BE5B32" w:rsidRDefault="003C3971" w:rsidP="00C72833">
            <w:pPr>
              <w:spacing w:after="0"/>
              <w:rPr>
                <w:i/>
                <w:iCs/>
                <w:snapToGrid w:val="0"/>
                <w:color w:val="0000FF"/>
              </w:rPr>
            </w:pPr>
            <w:r w:rsidRPr="00BE5B32">
              <w:rPr>
                <w:i/>
                <w:iCs/>
                <w:snapToGrid w:val="0"/>
                <w:color w:val="0000FF"/>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038E971F" w14:textId="77777777" w:rsidR="003C3971" w:rsidRPr="00BE5B32" w:rsidRDefault="003C3971" w:rsidP="00C72833">
            <w:pPr>
              <w:spacing w:after="0"/>
              <w:jc w:val="center"/>
              <w:rPr>
                <w:i/>
                <w:iCs/>
                <w:snapToGrid w:val="0"/>
                <w:color w:val="0000FF"/>
              </w:rPr>
            </w:pPr>
            <w:r w:rsidRPr="00BE5B32">
              <w:rPr>
                <w:i/>
                <w:iCs/>
                <w:snapToGrid w:val="0"/>
                <w:color w:val="0000FF"/>
              </w:rPr>
              <w:t>1.5.0</w:t>
            </w:r>
          </w:p>
        </w:tc>
      </w:tr>
      <w:tr w:rsidR="003C3971" w:rsidRPr="00BE5B32" w14:paraId="13EA1124"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77777777" w:rsidR="003C3971" w:rsidRPr="00BE5B32" w:rsidRDefault="003C3971" w:rsidP="00C72833">
            <w:pPr>
              <w:spacing w:after="0"/>
              <w:rPr>
                <w:i/>
                <w:iCs/>
                <w:snapToGrid w:val="0"/>
                <w:color w:val="0000FF"/>
              </w:rPr>
            </w:pPr>
            <w:r w:rsidRPr="00BE5B32">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77777777" w:rsidR="003C3971" w:rsidRPr="00BE5B32" w:rsidRDefault="003C3971" w:rsidP="00C72833">
            <w:pPr>
              <w:spacing w:after="0"/>
              <w:rPr>
                <w:i/>
                <w:iCs/>
                <w:snapToGrid w:val="0"/>
                <w:color w:val="0000FF"/>
              </w:rPr>
            </w:pPr>
            <w:r w:rsidRPr="00BE5B32">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56ABB275" w14:textId="77777777" w:rsidR="003C3971" w:rsidRPr="00BE5B32" w:rsidRDefault="003C3971" w:rsidP="00C72833">
            <w:pPr>
              <w:spacing w:after="0"/>
              <w:jc w:val="center"/>
              <w:rPr>
                <w:i/>
                <w:iCs/>
                <w:snapToGrid w:val="0"/>
                <w:color w:val="0000FF"/>
              </w:rPr>
            </w:pPr>
            <w:r w:rsidRPr="00BE5B32">
              <w:rPr>
                <w:i/>
                <w:iCs/>
                <w:snapToGrid w:val="0"/>
                <w:color w:val="0000FF"/>
              </w:rPr>
              <w:t>1.6.0</w:t>
            </w:r>
          </w:p>
        </w:tc>
      </w:tr>
      <w:tr w:rsidR="003C3971" w:rsidRPr="00BE5B32" w14:paraId="2C95A229"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7777777" w:rsidR="003C3971" w:rsidRPr="00BE5B32" w:rsidRDefault="003C3971" w:rsidP="00C72833">
            <w:pPr>
              <w:spacing w:after="0"/>
              <w:rPr>
                <w:rFonts w:ascii="Arial" w:hAnsi="Arial"/>
                <w:snapToGrid w:val="0"/>
                <w:color w:val="000000"/>
                <w:sz w:val="16"/>
              </w:rPr>
            </w:pPr>
            <w:r w:rsidRPr="00BE5B32">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77777777" w:rsidR="003C3971" w:rsidRPr="00BE5B32" w:rsidRDefault="003C3971" w:rsidP="00C72833">
            <w:pPr>
              <w:spacing w:after="0"/>
              <w:rPr>
                <w:rFonts w:ascii="Arial" w:hAnsi="Arial"/>
                <w:snapToGrid w:val="0"/>
                <w:color w:val="000000"/>
                <w:sz w:val="16"/>
              </w:rPr>
            </w:pPr>
            <w:r w:rsidRPr="00BE5B32">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300464C" w14:textId="77777777" w:rsidR="003C3971" w:rsidRPr="00BE5B32" w:rsidRDefault="003C3971" w:rsidP="00C72833">
            <w:pPr>
              <w:spacing w:after="0"/>
              <w:jc w:val="center"/>
              <w:rPr>
                <w:i/>
                <w:iCs/>
                <w:snapToGrid w:val="0"/>
                <w:color w:val="0000FF"/>
              </w:rPr>
            </w:pPr>
            <w:r w:rsidRPr="00BE5B32">
              <w:rPr>
                <w:i/>
                <w:iCs/>
                <w:snapToGrid w:val="0"/>
                <w:color w:val="0000FF"/>
              </w:rPr>
              <w:t>1.6.1</w:t>
            </w:r>
          </w:p>
        </w:tc>
      </w:tr>
      <w:tr w:rsidR="003C3971" w:rsidRPr="00BE5B32" w14:paraId="78783AD3"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77777777" w:rsidR="003C3971" w:rsidRPr="00BE5B32" w:rsidRDefault="003C3971" w:rsidP="00C72833">
            <w:pPr>
              <w:spacing w:after="0"/>
              <w:rPr>
                <w:rFonts w:ascii="Arial" w:hAnsi="Arial"/>
                <w:snapToGrid w:val="0"/>
                <w:color w:val="000000"/>
                <w:sz w:val="16"/>
              </w:rPr>
            </w:pPr>
            <w:r w:rsidRPr="00BE5B32">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77777777" w:rsidR="003C3971" w:rsidRPr="00BE5B32" w:rsidRDefault="003C3971" w:rsidP="00C72833">
            <w:pPr>
              <w:spacing w:after="0"/>
              <w:rPr>
                <w:rFonts w:ascii="Arial" w:hAnsi="Arial"/>
                <w:snapToGrid w:val="0"/>
                <w:color w:val="000000"/>
                <w:sz w:val="16"/>
              </w:rPr>
            </w:pPr>
            <w:r w:rsidRPr="00BE5B32">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D93B4" w14:textId="77777777" w:rsidR="003C3971" w:rsidRPr="00BE5B32" w:rsidRDefault="003C3971" w:rsidP="00C72833">
            <w:pPr>
              <w:spacing w:after="0"/>
              <w:jc w:val="center"/>
              <w:rPr>
                <w:i/>
                <w:iCs/>
                <w:snapToGrid w:val="0"/>
                <w:color w:val="0000FF"/>
              </w:rPr>
            </w:pPr>
            <w:r w:rsidRPr="00BE5B32">
              <w:rPr>
                <w:i/>
                <w:iCs/>
                <w:snapToGrid w:val="0"/>
                <w:color w:val="0000FF"/>
              </w:rPr>
              <w:t>1.6.2</w:t>
            </w:r>
          </w:p>
        </w:tc>
      </w:tr>
      <w:tr w:rsidR="003C3971" w:rsidRPr="00BE5B32" w14:paraId="585D2499" w14:textId="77777777" w:rsidTr="00D675A9">
        <w:tc>
          <w:tcPr>
            <w:tcW w:w="1134" w:type="dxa"/>
            <w:shd w:val="solid" w:color="FFFFFF" w:fill="auto"/>
          </w:tcPr>
          <w:p w14:paraId="3775BA12" w14:textId="77777777" w:rsidR="003C3971" w:rsidRPr="00BE5B32" w:rsidRDefault="003C3971" w:rsidP="00C72833">
            <w:pPr>
              <w:spacing w:after="0"/>
              <w:rPr>
                <w:i/>
                <w:snapToGrid w:val="0"/>
                <w:color w:val="0000FF"/>
              </w:rPr>
            </w:pPr>
            <w:r w:rsidRPr="00BE5B32">
              <w:rPr>
                <w:i/>
                <w:snapToGrid w:val="0"/>
                <w:color w:val="0000FF"/>
              </w:rPr>
              <w:t>2008-11</w:t>
            </w:r>
          </w:p>
        </w:tc>
        <w:tc>
          <w:tcPr>
            <w:tcW w:w="4533" w:type="dxa"/>
            <w:shd w:val="solid" w:color="FFFFFF" w:fill="auto"/>
          </w:tcPr>
          <w:p w14:paraId="3A702379" w14:textId="77777777" w:rsidR="003C3971" w:rsidRPr="00BE5B32" w:rsidRDefault="003C3971" w:rsidP="00C72833">
            <w:pPr>
              <w:spacing w:after="0"/>
              <w:rPr>
                <w:i/>
                <w:snapToGrid w:val="0"/>
                <w:color w:val="0000FF"/>
              </w:rPr>
            </w:pPr>
            <w:r w:rsidRPr="00BE5B32">
              <w:rPr>
                <w:i/>
                <w:snapToGrid w:val="0"/>
                <w:color w:val="0000FF"/>
              </w:rPr>
              <w:t>LTE logo line added, © date changed to 2008, guidance on keywords modified; acknowledgement of trade marks; sundry editorial corrections and cosmetic improvements</w:t>
            </w:r>
          </w:p>
        </w:tc>
        <w:tc>
          <w:tcPr>
            <w:tcW w:w="712" w:type="dxa"/>
            <w:shd w:val="solid" w:color="FFFFFF" w:fill="auto"/>
            <w:vAlign w:val="bottom"/>
          </w:tcPr>
          <w:p w14:paraId="7B0DB81D" w14:textId="77777777" w:rsidR="003C3971" w:rsidRPr="00BE5B32" w:rsidRDefault="003C3971" w:rsidP="00C72833">
            <w:pPr>
              <w:spacing w:after="0"/>
              <w:jc w:val="center"/>
              <w:rPr>
                <w:i/>
                <w:snapToGrid w:val="0"/>
                <w:color w:val="0000FF"/>
              </w:rPr>
            </w:pPr>
            <w:r w:rsidRPr="00BE5B32">
              <w:rPr>
                <w:i/>
                <w:snapToGrid w:val="0"/>
                <w:color w:val="0000FF"/>
              </w:rPr>
              <w:t>1.7.0</w:t>
            </w:r>
          </w:p>
        </w:tc>
      </w:tr>
      <w:tr w:rsidR="003C3971" w:rsidRPr="00BE5B32" w14:paraId="42A92A6D"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777777" w:rsidR="003C3971" w:rsidRPr="00BE5B32" w:rsidRDefault="003C3971" w:rsidP="00C72833">
            <w:pPr>
              <w:spacing w:after="0"/>
              <w:rPr>
                <w:i/>
                <w:snapToGrid w:val="0"/>
                <w:color w:val="0000FF"/>
              </w:rPr>
            </w:pPr>
            <w:r w:rsidRPr="00BE5B32">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7777777" w:rsidR="003C3971" w:rsidRPr="00BE5B32" w:rsidRDefault="003C3971" w:rsidP="00C72833">
            <w:pPr>
              <w:spacing w:after="0"/>
              <w:rPr>
                <w:i/>
                <w:snapToGrid w:val="0"/>
                <w:color w:val="0000FF"/>
              </w:rPr>
            </w:pPr>
            <w:r w:rsidRPr="00BE5B32">
              <w:rPr>
                <w:i/>
                <w:snapToGrid w:val="0"/>
                <w:color w:val="0000FF"/>
              </w:rPr>
              <w:t>3GPP logo changed for cleaner version, with tag line;</w:t>
            </w:r>
            <w:r w:rsidRPr="00BE5B32">
              <w:rPr>
                <w:i/>
                <w:snapToGrid w:val="0"/>
                <w:color w:val="0000FF"/>
              </w:rPr>
              <w:br/>
              <w:t>LTE-Advanced logo line added;</w:t>
            </w:r>
            <w:r w:rsidRPr="00BE5B32">
              <w:rPr>
                <w:i/>
                <w:snapToGrid w:val="0"/>
                <w:color w:val="0000FF"/>
              </w:rPr>
              <w:br/>
              <w:t xml:space="preserve"> © date changed to 2010;</w:t>
            </w:r>
            <w:r w:rsidRPr="00BE5B32">
              <w:rPr>
                <w:i/>
                <w:snapToGrid w:val="0"/>
                <w:color w:val="0000FF"/>
              </w:rPr>
              <w:br/>
              <w:t>editorial change to cover page footnote text;</w:t>
            </w:r>
            <w:r w:rsidRPr="00BE5B32">
              <w:rPr>
                <w:i/>
                <w:snapToGrid w:val="0"/>
                <w:color w:val="0000FF"/>
              </w:rPr>
              <w:br/>
              <w:t>trade marks acknowledgement text modified;</w:t>
            </w:r>
            <w:r w:rsidRPr="00BE5B32">
              <w:rPr>
                <w:i/>
                <w:snapToGrid w:val="0"/>
                <w:color w:val="0000FF"/>
              </w:rPr>
              <w:br/>
              <w:t>additional Releases added on cover page;</w:t>
            </w:r>
            <w:r w:rsidRPr="00BE5B32">
              <w:rPr>
                <w:i/>
                <w:snapToGrid w:val="0"/>
                <w:color w:val="0000FF"/>
              </w:rPr>
              <w:br/>
              <w:t>proforma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58056" w14:textId="77777777" w:rsidR="003C3971" w:rsidRPr="00BE5B32" w:rsidRDefault="003C3971" w:rsidP="00C72833">
            <w:pPr>
              <w:spacing w:after="0"/>
              <w:jc w:val="center"/>
              <w:rPr>
                <w:i/>
                <w:snapToGrid w:val="0"/>
                <w:color w:val="0000FF"/>
              </w:rPr>
            </w:pPr>
            <w:r w:rsidRPr="00BE5B32">
              <w:rPr>
                <w:i/>
                <w:snapToGrid w:val="0"/>
                <w:color w:val="0000FF"/>
              </w:rPr>
              <w:t>1.8.0</w:t>
            </w:r>
          </w:p>
        </w:tc>
      </w:tr>
      <w:tr w:rsidR="003C3971" w:rsidRPr="00BE5B32" w14:paraId="56C124F6"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77777777" w:rsidR="003C3971" w:rsidRPr="00BE5B32" w:rsidRDefault="003C3971" w:rsidP="00C72833">
            <w:pPr>
              <w:spacing w:after="0"/>
              <w:rPr>
                <w:i/>
                <w:snapToGrid w:val="0"/>
                <w:color w:val="0000FF"/>
              </w:rPr>
            </w:pPr>
            <w:r w:rsidRPr="00BE5B32">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77777777" w:rsidR="003C3971" w:rsidRPr="00BE5B32" w:rsidRDefault="003C3971" w:rsidP="00C72833">
            <w:pPr>
              <w:spacing w:after="0"/>
              <w:rPr>
                <w:i/>
                <w:snapToGrid w:val="0"/>
                <w:color w:val="0000FF"/>
              </w:rPr>
            </w:pPr>
            <w:r w:rsidRPr="00BE5B32">
              <w:rPr>
                <w:i/>
                <w:snapToGrid w:val="0"/>
                <w:color w:val="0000FF"/>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7A48D285" w14:textId="77777777" w:rsidR="003C3971" w:rsidRPr="00BE5B32" w:rsidRDefault="003C3971" w:rsidP="00C72833">
            <w:pPr>
              <w:spacing w:after="0"/>
              <w:jc w:val="center"/>
              <w:rPr>
                <w:i/>
                <w:snapToGrid w:val="0"/>
                <w:color w:val="0000FF"/>
              </w:rPr>
            </w:pPr>
            <w:r w:rsidRPr="00BE5B32">
              <w:rPr>
                <w:i/>
                <w:snapToGrid w:val="0"/>
                <w:color w:val="0000FF"/>
              </w:rPr>
              <w:t>1.8.1</w:t>
            </w:r>
          </w:p>
        </w:tc>
      </w:tr>
      <w:tr w:rsidR="003C3971" w:rsidRPr="00BE5B32" w14:paraId="418E0374"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77777777" w:rsidR="003C3971" w:rsidRPr="00BE5B32" w:rsidRDefault="003C3971" w:rsidP="00C72833">
            <w:pPr>
              <w:spacing w:after="0"/>
              <w:rPr>
                <w:i/>
                <w:snapToGrid w:val="0"/>
                <w:color w:val="0000FF"/>
              </w:rPr>
            </w:pPr>
            <w:r w:rsidRPr="00BE5B32">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77777777" w:rsidR="003C3971" w:rsidRPr="00BE5B32" w:rsidRDefault="003C3971" w:rsidP="00C72833">
            <w:pPr>
              <w:spacing w:after="0"/>
              <w:rPr>
                <w:i/>
                <w:snapToGrid w:val="0"/>
                <w:color w:val="0000FF"/>
              </w:rPr>
            </w:pPr>
            <w:r w:rsidRPr="00BE5B32">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4D794D0E" w14:textId="77777777" w:rsidR="003C3971" w:rsidRPr="00BE5B32" w:rsidRDefault="003C3971" w:rsidP="00C72833">
            <w:pPr>
              <w:spacing w:after="0"/>
              <w:jc w:val="center"/>
              <w:rPr>
                <w:i/>
                <w:snapToGrid w:val="0"/>
                <w:color w:val="0000FF"/>
              </w:rPr>
            </w:pPr>
            <w:r w:rsidRPr="00BE5B32">
              <w:rPr>
                <w:i/>
                <w:snapToGrid w:val="0"/>
                <w:color w:val="0000FF"/>
              </w:rPr>
              <w:t>1.8.2</w:t>
            </w:r>
          </w:p>
        </w:tc>
      </w:tr>
      <w:tr w:rsidR="003C3971" w:rsidRPr="00BE5B32" w14:paraId="0C867E71"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77777777" w:rsidR="003C3971" w:rsidRPr="00BE5B32" w:rsidRDefault="003C3971" w:rsidP="00C72833">
            <w:pPr>
              <w:spacing w:after="0"/>
              <w:rPr>
                <w:i/>
                <w:snapToGrid w:val="0"/>
                <w:color w:val="0000FF"/>
              </w:rPr>
            </w:pPr>
            <w:r w:rsidRPr="00BE5B32">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77777777" w:rsidR="003C3971" w:rsidRPr="00BE5B32" w:rsidRDefault="003C3971" w:rsidP="00C72833">
            <w:pPr>
              <w:spacing w:after="0"/>
              <w:rPr>
                <w:i/>
                <w:snapToGrid w:val="0"/>
                <w:color w:val="0000FF"/>
              </w:rPr>
            </w:pPr>
            <w:r w:rsidRPr="00BE5B32">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A355EE7" w14:textId="77777777" w:rsidR="003C3971" w:rsidRPr="00BE5B32" w:rsidRDefault="003C3971" w:rsidP="00C72833">
            <w:pPr>
              <w:spacing w:after="0"/>
              <w:jc w:val="center"/>
              <w:rPr>
                <w:i/>
                <w:snapToGrid w:val="0"/>
                <w:color w:val="0000FF"/>
              </w:rPr>
            </w:pPr>
            <w:r w:rsidRPr="00BE5B32">
              <w:rPr>
                <w:i/>
                <w:snapToGrid w:val="0"/>
                <w:color w:val="0000FF"/>
              </w:rPr>
              <w:t>1.8.3</w:t>
            </w:r>
          </w:p>
        </w:tc>
      </w:tr>
      <w:tr w:rsidR="003C3971" w:rsidRPr="00BE5B32" w14:paraId="43F38CA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77777777" w:rsidR="003C3971" w:rsidRPr="00BE5B32" w:rsidRDefault="003C3971" w:rsidP="00C72833">
            <w:pPr>
              <w:spacing w:after="0"/>
              <w:rPr>
                <w:i/>
                <w:snapToGrid w:val="0"/>
                <w:color w:val="0000FF"/>
              </w:rPr>
            </w:pPr>
            <w:r w:rsidRPr="00BE5B32">
              <w:rPr>
                <w:i/>
                <w:snapToGrid w:val="0"/>
                <w:color w:val="0000FF"/>
              </w:rPr>
              <w:t>2013-05-15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77777777" w:rsidR="003C3971" w:rsidRPr="00BE5B32" w:rsidRDefault="003C3971" w:rsidP="001C21C3">
            <w:pPr>
              <w:spacing w:after="0"/>
              <w:rPr>
                <w:i/>
                <w:snapToGrid w:val="0"/>
                <w:color w:val="0000FF"/>
              </w:rPr>
            </w:pPr>
            <w:r w:rsidRPr="00BE5B32">
              <w:rPr>
                <w:i/>
                <w:snapToGrid w:val="0"/>
                <w:color w:val="0000FF"/>
              </w:rPr>
              <w:t>Changed File Properties to MCC macro default</w:t>
            </w:r>
            <w:r w:rsidR="001C21C3" w:rsidRPr="00BE5B32">
              <w:rPr>
                <w:i/>
                <w:snapToGrid w:val="0"/>
                <w:color w:val="0000FF"/>
              </w:rPr>
              <w:t>.</w:t>
            </w:r>
            <w:r w:rsidRPr="00BE5B32">
              <w:rPr>
                <w:i/>
                <w:snapToGrid w:val="0"/>
                <w:color w:val="0000FF"/>
              </w:rPr>
              <w:t xml:space="preserve"> </w:t>
            </w:r>
          </w:p>
          <w:p w14:paraId="7C58EBA1" w14:textId="77777777" w:rsidR="003C3971" w:rsidRPr="00BE5B32" w:rsidRDefault="003C3971" w:rsidP="001C21C3">
            <w:pPr>
              <w:spacing w:after="0"/>
              <w:rPr>
                <w:i/>
                <w:snapToGrid w:val="0"/>
                <w:color w:val="0000FF"/>
              </w:rPr>
            </w:pPr>
            <w:r w:rsidRPr="00BE5B32">
              <w:rPr>
                <w:i/>
                <w:snapToGrid w:val="0"/>
                <w:color w:val="0000FF"/>
              </w:rPr>
              <w:t>Removed R99, added Rel-12/13</w:t>
            </w:r>
            <w:r w:rsidR="001C21C3" w:rsidRPr="00BE5B32">
              <w:rPr>
                <w:i/>
                <w:snapToGrid w:val="0"/>
                <w:color w:val="0000FF"/>
              </w:rPr>
              <w:t>.</w:t>
            </w:r>
          </w:p>
          <w:p w14:paraId="7A547FFD" w14:textId="77777777" w:rsidR="003C3971" w:rsidRPr="00BE5B32" w:rsidRDefault="003C3971" w:rsidP="001C21C3">
            <w:pPr>
              <w:spacing w:after="0"/>
              <w:rPr>
                <w:i/>
                <w:snapToGrid w:val="0"/>
                <w:color w:val="0000FF"/>
              </w:rPr>
            </w:pPr>
            <w:r w:rsidRPr="00BE5B32">
              <w:rPr>
                <w:i/>
                <w:snapToGrid w:val="0"/>
                <w:color w:val="0000FF"/>
              </w:rPr>
              <w:t>Modified Copyright year</w:t>
            </w:r>
            <w:r w:rsidR="001C21C3" w:rsidRPr="00BE5B32">
              <w:rPr>
                <w:i/>
                <w:snapToGrid w:val="0"/>
                <w:color w:val="0000FF"/>
              </w:rPr>
              <w:t>.</w:t>
            </w:r>
          </w:p>
          <w:p w14:paraId="16BEFA88" w14:textId="77777777" w:rsidR="003C3971" w:rsidRPr="00BE5B32" w:rsidRDefault="003C3971" w:rsidP="001C21C3">
            <w:pPr>
              <w:spacing w:after="0"/>
              <w:rPr>
                <w:i/>
                <w:snapToGrid w:val="0"/>
                <w:color w:val="0000FF"/>
              </w:rPr>
            </w:pPr>
            <w:r w:rsidRPr="00BE5B32">
              <w:rPr>
                <w:i/>
                <w:snapToGrid w:val="0"/>
                <w:color w:val="0000FF"/>
              </w:rPr>
              <w:t>Guidance on annex X Change history</w:t>
            </w:r>
            <w:r w:rsidR="001C21C3" w:rsidRPr="00BE5B32">
              <w:rPr>
                <w:i/>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79E035B" w14:textId="77777777" w:rsidR="003C3971" w:rsidRPr="00BE5B32" w:rsidRDefault="003C3971" w:rsidP="00C72833">
            <w:pPr>
              <w:spacing w:after="0"/>
              <w:jc w:val="center"/>
              <w:rPr>
                <w:i/>
                <w:snapToGrid w:val="0"/>
                <w:color w:val="0000FF"/>
              </w:rPr>
            </w:pPr>
            <w:r w:rsidRPr="00BE5B32">
              <w:rPr>
                <w:i/>
                <w:snapToGrid w:val="0"/>
                <w:color w:val="0000FF"/>
              </w:rPr>
              <w:t>1.8.4</w:t>
            </w:r>
          </w:p>
        </w:tc>
      </w:tr>
      <w:tr w:rsidR="003C3971" w:rsidRPr="00BE5B32" w14:paraId="177FFCA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77777777" w:rsidR="003C3971" w:rsidRPr="00BE5B32" w:rsidRDefault="003C3971" w:rsidP="00C72833">
            <w:pPr>
              <w:spacing w:after="0"/>
              <w:rPr>
                <w:i/>
                <w:snapToGrid w:val="0"/>
                <w:color w:val="0000FF"/>
              </w:rPr>
            </w:pPr>
            <w:r w:rsidRPr="00BE5B32">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77777777" w:rsidR="003C3971" w:rsidRPr="00BE5B32" w:rsidRDefault="003C3971" w:rsidP="00C72833">
            <w:pPr>
              <w:spacing w:after="0"/>
              <w:rPr>
                <w:i/>
                <w:snapToGrid w:val="0"/>
                <w:color w:val="0000FF"/>
              </w:rPr>
            </w:pPr>
            <w:r w:rsidRPr="00BE5B32">
              <w:rPr>
                <w:i/>
                <w:snapToGrid w:val="0"/>
                <w:color w:val="0000FF"/>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4226B6C" w14:textId="77777777" w:rsidR="003C3971" w:rsidRPr="00BE5B32" w:rsidRDefault="003C3971" w:rsidP="00C72833">
            <w:pPr>
              <w:spacing w:after="0"/>
              <w:jc w:val="center"/>
              <w:rPr>
                <w:i/>
                <w:snapToGrid w:val="0"/>
                <w:color w:val="0000FF"/>
              </w:rPr>
            </w:pPr>
            <w:r w:rsidRPr="00BE5B32">
              <w:rPr>
                <w:i/>
                <w:snapToGrid w:val="0"/>
                <w:color w:val="0000FF"/>
              </w:rPr>
              <w:t>1.8.5</w:t>
            </w:r>
          </w:p>
        </w:tc>
      </w:tr>
      <w:tr w:rsidR="003C3971" w:rsidRPr="00BE5B32" w14:paraId="38C7C5A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77777777" w:rsidR="003C3971" w:rsidRPr="00BE5B32" w:rsidRDefault="003C3971" w:rsidP="00C72833">
            <w:pPr>
              <w:spacing w:after="0"/>
              <w:rPr>
                <w:i/>
                <w:snapToGrid w:val="0"/>
                <w:color w:val="0000FF"/>
              </w:rPr>
            </w:pPr>
            <w:r w:rsidRPr="00BE5B32">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77777777" w:rsidR="003C3971" w:rsidRPr="00BE5B32" w:rsidRDefault="003C3971" w:rsidP="00C72833">
            <w:pPr>
              <w:spacing w:after="0"/>
              <w:rPr>
                <w:i/>
                <w:snapToGrid w:val="0"/>
                <w:color w:val="0000FF"/>
              </w:rPr>
            </w:pPr>
            <w:r w:rsidRPr="00BE5B32">
              <w:rPr>
                <w:i/>
                <w:snapToGrid w:val="0"/>
                <w:color w:val="0000FF"/>
              </w:rPr>
              <w:t>New Organizational Partner TSDSI added to copyright block.</w:t>
            </w:r>
            <w:r w:rsidRPr="00BE5B32">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F9EC3BB" w14:textId="77777777" w:rsidR="003C3971" w:rsidRPr="00BE5B32" w:rsidRDefault="003C3971" w:rsidP="00C72833">
            <w:pPr>
              <w:spacing w:after="0"/>
              <w:jc w:val="center"/>
              <w:rPr>
                <w:i/>
                <w:snapToGrid w:val="0"/>
                <w:color w:val="0000FF"/>
              </w:rPr>
            </w:pPr>
            <w:r w:rsidRPr="00BE5B32">
              <w:rPr>
                <w:i/>
                <w:snapToGrid w:val="0"/>
                <w:color w:val="0000FF"/>
              </w:rPr>
              <w:t>1.9.0</w:t>
            </w:r>
          </w:p>
        </w:tc>
      </w:tr>
      <w:tr w:rsidR="003C3971" w:rsidRPr="00BE5B32" w14:paraId="4F4A3B2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77777777" w:rsidR="003C3971" w:rsidRPr="00BE5B32" w:rsidRDefault="003C3971" w:rsidP="00C72833">
            <w:pPr>
              <w:spacing w:after="0"/>
              <w:rPr>
                <w:i/>
                <w:snapToGrid w:val="0"/>
                <w:color w:val="0000FF"/>
              </w:rPr>
            </w:pPr>
            <w:r w:rsidRPr="00BE5B32">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77777777" w:rsidR="003C3971" w:rsidRPr="00BE5B32" w:rsidRDefault="003C3971" w:rsidP="00C72833">
            <w:pPr>
              <w:spacing w:after="0"/>
              <w:rPr>
                <w:i/>
                <w:snapToGrid w:val="0"/>
                <w:color w:val="0000FF"/>
              </w:rPr>
            </w:pPr>
            <w:r w:rsidRPr="00BE5B32">
              <w:rPr>
                <w:i/>
                <w:snapToGrid w:val="0"/>
                <w:color w:val="0000FF"/>
              </w:rPr>
              <w:t xml:space="preserve">Provision for LTE Advanced Pro logo </w:t>
            </w:r>
            <w:r w:rsidRPr="00BE5B32">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2EFA999" w14:textId="77777777" w:rsidR="003C3971" w:rsidRPr="00BE5B32" w:rsidRDefault="003C3971" w:rsidP="00C72833">
            <w:pPr>
              <w:spacing w:after="0"/>
              <w:jc w:val="center"/>
              <w:rPr>
                <w:i/>
                <w:snapToGrid w:val="0"/>
                <w:color w:val="0000FF"/>
                <w:sz w:val="18"/>
                <w:szCs w:val="18"/>
              </w:rPr>
            </w:pPr>
            <w:r w:rsidRPr="00BE5B32">
              <w:rPr>
                <w:i/>
                <w:snapToGrid w:val="0"/>
                <w:color w:val="0000FF"/>
                <w:sz w:val="18"/>
                <w:szCs w:val="18"/>
              </w:rPr>
              <w:t>1.10.0</w:t>
            </w:r>
          </w:p>
        </w:tc>
      </w:tr>
      <w:tr w:rsidR="003C3971" w:rsidRPr="00BE5B32" w14:paraId="310D826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77777777" w:rsidR="003C3971" w:rsidRPr="00BE5B32" w:rsidRDefault="003C3971" w:rsidP="00C72833">
            <w:pPr>
              <w:spacing w:after="0"/>
              <w:rPr>
                <w:i/>
                <w:snapToGrid w:val="0"/>
                <w:color w:val="0000FF"/>
              </w:rPr>
            </w:pPr>
            <w:r w:rsidRPr="00BE5B32">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77777777" w:rsidR="003C3971" w:rsidRPr="00BE5B32" w:rsidRDefault="003C3971" w:rsidP="00C72833">
            <w:pPr>
              <w:spacing w:after="0"/>
              <w:rPr>
                <w:i/>
                <w:snapToGrid w:val="0"/>
                <w:color w:val="0000FF"/>
              </w:rPr>
            </w:pPr>
            <w:r w:rsidRPr="00BE5B32">
              <w:rPr>
                <w:i/>
                <w:snapToGrid w:val="0"/>
                <w:color w:val="0000FF"/>
              </w:rPr>
              <w:t>Standarization of the layout of the Change History table in the last annex</w:t>
            </w:r>
            <w:r w:rsidR="005D2E01" w:rsidRPr="00BE5B32">
              <w:rPr>
                <w:i/>
                <w:snapToGrid w:val="0"/>
                <w:color w:val="0000FF"/>
              </w:rPr>
              <w:t>.</w:t>
            </w:r>
            <w:r w:rsidR="00DF2B1F" w:rsidRPr="00BE5B32">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0C1231CF" w14:textId="77777777" w:rsidR="003C3971" w:rsidRPr="00BE5B32" w:rsidRDefault="003C3971" w:rsidP="00C72833">
            <w:pPr>
              <w:spacing w:after="0"/>
              <w:jc w:val="center"/>
              <w:rPr>
                <w:i/>
                <w:snapToGrid w:val="0"/>
                <w:color w:val="0000FF"/>
                <w:sz w:val="18"/>
                <w:szCs w:val="18"/>
              </w:rPr>
            </w:pPr>
            <w:r w:rsidRPr="00BE5B32">
              <w:rPr>
                <w:i/>
                <w:snapToGrid w:val="0"/>
                <w:color w:val="0000FF"/>
                <w:sz w:val="18"/>
                <w:szCs w:val="18"/>
              </w:rPr>
              <w:t>1.11.0</w:t>
            </w:r>
          </w:p>
        </w:tc>
      </w:tr>
      <w:tr w:rsidR="00DF2B1F" w:rsidRPr="00BE5B32" w14:paraId="3DA4E7A5"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77777777" w:rsidR="00DF2B1F" w:rsidRPr="00BE5B32" w:rsidRDefault="00DF2B1F" w:rsidP="00902E23">
            <w:pPr>
              <w:spacing w:after="0"/>
              <w:rPr>
                <w:i/>
                <w:snapToGrid w:val="0"/>
                <w:color w:val="0000FF"/>
              </w:rPr>
            </w:pPr>
            <w:r w:rsidRPr="00BE5B32">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77777777" w:rsidR="00DF2B1F" w:rsidRPr="00BE5B32" w:rsidRDefault="00DF2B1F" w:rsidP="00902E23">
            <w:pPr>
              <w:spacing w:after="0"/>
              <w:rPr>
                <w:i/>
                <w:snapToGrid w:val="0"/>
                <w:color w:val="0000FF"/>
              </w:rPr>
            </w:pPr>
            <w:r w:rsidRPr="00BE5B32">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4593723" w14:textId="77777777" w:rsidR="00DF2B1F" w:rsidRPr="00BE5B32" w:rsidRDefault="00DF2B1F" w:rsidP="00902E23">
            <w:pPr>
              <w:spacing w:after="0"/>
              <w:jc w:val="center"/>
              <w:rPr>
                <w:i/>
                <w:snapToGrid w:val="0"/>
                <w:color w:val="0000FF"/>
                <w:sz w:val="18"/>
                <w:szCs w:val="18"/>
              </w:rPr>
            </w:pPr>
            <w:r w:rsidRPr="00BE5B32">
              <w:rPr>
                <w:i/>
                <w:snapToGrid w:val="0"/>
                <w:color w:val="0000FF"/>
                <w:sz w:val="18"/>
                <w:szCs w:val="18"/>
              </w:rPr>
              <w:t>1.11.1</w:t>
            </w:r>
          </w:p>
        </w:tc>
      </w:tr>
      <w:tr w:rsidR="00054A22" w:rsidRPr="00BE5B32" w14:paraId="3B8D4944"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77777777" w:rsidR="00054A22" w:rsidRPr="00BE5B32" w:rsidRDefault="00054A22" w:rsidP="001D02C2">
            <w:pPr>
              <w:spacing w:after="0"/>
              <w:rPr>
                <w:i/>
                <w:snapToGrid w:val="0"/>
                <w:color w:val="0000FF"/>
              </w:rPr>
            </w:pPr>
            <w:r w:rsidRPr="00BE5B32">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77777777" w:rsidR="00054A22" w:rsidRPr="00BE5B32" w:rsidRDefault="00054A22" w:rsidP="001D02C2">
            <w:pPr>
              <w:spacing w:after="0"/>
              <w:rPr>
                <w:i/>
                <w:snapToGrid w:val="0"/>
                <w:color w:val="0000FF"/>
              </w:rPr>
            </w:pPr>
            <w:r w:rsidRPr="00BE5B32">
              <w:rPr>
                <w:i/>
                <w:snapToGrid w:val="0"/>
                <w:color w:val="0000FF"/>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B07F6A1" w14:textId="77777777" w:rsidR="00054A22" w:rsidRPr="00BE5B32" w:rsidRDefault="00054A22" w:rsidP="001D02C2">
            <w:pPr>
              <w:spacing w:after="0"/>
              <w:jc w:val="center"/>
              <w:rPr>
                <w:i/>
                <w:snapToGrid w:val="0"/>
                <w:color w:val="0000FF"/>
                <w:sz w:val="18"/>
                <w:szCs w:val="18"/>
              </w:rPr>
            </w:pPr>
            <w:r w:rsidRPr="00BE5B32">
              <w:rPr>
                <w:i/>
                <w:snapToGrid w:val="0"/>
                <w:color w:val="0000FF"/>
                <w:sz w:val="18"/>
                <w:szCs w:val="18"/>
              </w:rPr>
              <w:t>1.12.0</w:t>
            </w:r>
          </w:p>
        </w:tc>
      </w:tr>
      <w:tr w:rsidR="00917CCB" w:rsidRPr="00BE5B32" w14:paraId="7D7A1E1B"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77777777" w:rsidR="00917CCB" w:rsidRPr="00BE5B32" w:rsidRDefault="00917CCB" w:rsidP="006E5C86">
            <w:pPr>
              <w:spacing w:after="0"/>
              <w:rPr>
                <w:i/>
                <w:snapToGrid w:val="0"/>
                <w:color w:val="0000FF"/>
              </w:rPr>
            </w:pPr>
            <w:r w:rsidRPr="00BE5B32">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77777777" w:rsidR="00917CCB" w:rsidRPr="00BE5B32" w:rsidRDefault="00917CCB" w:rsidP="006E5C86">
            <w:pPr>
              <w:spacing w:after="0"/>
              <w:rPr>
                <w:i/>
                <w:snapToGrid w:val="0"/>
                <w:color w:val="0000FF"/>
              </w:rPr>
            </w:pPr>
            <w:r w:rsidRPr="00BE5B32">
              <w:rPr>
                <w:i/>
                <w:snapToGrid w:val="0"/>
                <w:color w:val="0000FF"/>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3429C7D" w14:textId="77777777" w:rsidR="00917CCB" w:rsidRPr="00BE5B32" w:rsidRDefault="00917CCB" w:rsidP="006E5C86">
            <w:pPr>
              <w:spacing w:after="0"/>
              <w:jc w:val="center"/>
              <w:rPr>
                <w:i/>
                <w:snapToGrid w:val="0"/>
                <w:color w:val="0000FF"/>
                <w:sz w:val="18"/>
                <w:szCs w:val="18"/>
              </w:rPr>
            </w:pPr>
            <w:r w:rsidRPr="00BE5B32">
              <w:rPr>
                <w:i/>
                <w:snapToGrid w:val="0"/>
                <w:color w:val="0000FF"/>
                <w:sz w:val="18"/>
                <w:szCs w:val="18"/>
              </w:rPr>
              <w:t>1.12.1</w:t>
            </w:r>
          </w:p>
        </w:tc>
      </w:tr>
      <w:tr w:rsidR="001C21C3" w:rsidRPr="00BE5B32" w14:paraId="48E91A56" w14:textId="77777777" w:rsidTr="00F9008D">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77777777" w:rsidR="001C21C3" w:rsidRPr="00BE5B32" w:rsidRDefault="001C21C3" w:rsidP="006E5C86">
            <w:pPr>
              <w:spacing w:after="0"/>
              <w:rPr>
                <w:i/>
                <w:snapToGrid w:val="0"/>
                <w:color w:val="0000FF"/>
              </w:rPr>
            </w:pPr>
            <w:r w:rsidRPr="00BE5B32">
              <w:rPr>
                <w:i/>
                <w:snapToGrid w:val="0"/>
                <w:color w:val="0000FF"/>
              </w:rPr>
              <w:lastRenderedPageBreak/>
              <w:t>201</w:t>
            </w:r>
            <w:r w:rsidR="002675F0" w:rsidRPr="00BE5B32">
              <w:rPr>
                <w:i/>
                <w:snapToGrid w:val="0"/>
                <w:color w:val="0000FF"/>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77777777" w:rsidR="00A73129" w:rsidRPr="00BE5B32" w:rsidRDefault="00A73129" w:rsidP="00F9008D">
            <w:pPr>
              <w:keepLines/>
              <w:spacing w:after="0"/>
              <w:rPr>
                <w:i/>
                <w:snapToGrid w:val="0"/>
                <w:color w:val="0000FF"/>
              </w:rPr>
            </w:pPr>
            <w:r w:rsidRPr="00BE5B32">
              <w:rPr>
                <w:i/>
                <w:snapToGrid w:val="0"/>
                <w:color w:val="0000FF"/>
              </w:rPr>
              <w:t>Replacement of frames on cover pages by in-line text.</w:t>
            </w:r>
          </w:p>
          <w:p w14:paraId="097E72A1" w14:textId="77777777" w:rsidR="00A73129" w:rsidRPr="00BE5B32" w:rsidRDefault="001C21C3" w:rsidP="00F9008D">
            <w:pPr>
              <w:keepLines/>
              <w:spacing w:after="0"/>
              <w:rPr>
                <w:i/>
                <w:snapToGrid w:val="0"/>
                <w:color w:val="0000FF"/>
              </w:rPr>
            </w:pPr>
            <w:r w:rsidRPr="00BE5B32">
              <w:rPr>
                <w:i/>
                <w:snapToGrid w:val="0"/>
                <w:color w:val="0000FF"/>
              </w:rPr>
              <w:t>Clarification of help text on when to use 5G logo.</w:t>
            </w:r>
            <w:r w:rsidRPr="00BE5B32">
              <w:rPr>
                <w:i/>
                <w:snapToGrid w:val="0"/>
                <w:color w:val="0000FF"/>
              </w:rPr>
              <w:br/>
              <w:t>Removal of defunct keywords frame on page 2.</w:t>
            </w:r>
            <w:r w:rsidR="00D675A9" w:rsidRPr="00BE5B32">
              <w:rPr>
                <w:i/>
                <w:snapToGrid w:val="0"/>
                <w:color w:val="0000FF"/>
              </w:rPr>
              <w:br/>
              <w:t>Add Rel-16</w:t>
            </w:r>
            <w:r w:rsidR="007429F6" w:rsidRPr="00BE5B32">
              <w:rPr>
                <w:i/>
                <w:snapToGrid w:val="0"/>
                <w:color w:val="0000FF"/>
              </w:rPr>
              <w:t>, Rel-17</w:t>
            </w:r>
            <w:r w:rsidR="00D675A9" w:rsidRPr="00BE5B32">
              <w:rPr>
                <w:i/>
                <w:snapToGrid w:val="0"/>
                <w:color w:val="0000FF"/>
              </w:rPr>
              <w:t xml:space="preserve"> option</w:t>
            </w:r>
            <w:r w:rsidR="007429F6" w:rsidRPr="00BE5B32">
              <w:rPr>
                <w:i/>
                <w:snapToGrid w:val="0"/>
                <w:color w:val="0000FF"/>
              </w:rPr>
              <w:t>s</w:t>
            </w:r>
            <w:r w:rsidR="007B600E" w:rsidRPr="00BE5B32">
              <w:rPr>
                <w:i/>
                <w:snapToGrid w:val="0"/>
                <w:color w:val="0000FF"/>
              </w:rPr>
              <w:t>, eliminated earlier, frozen, Releases</w:t>
            </w:r>
            <w:r w:rsidR="00D675A9" w:rsidRPr="00BE5B32">
              <w:rPr>
                <w:i/>
                <w:snapToGrid w:val="0"/>
                <w:color w:val="0000FF"/>
              </w:rPr>
              <w:t xml:space="preserve"> (</w:t>
            </w:r>
            <w:r w:rsidR="001F0C1D" w:rsidRPr="00BE5B32">
              <w:rPr>
                <w:i/>
                <w:snapToGrid w:val="0"/>
                <w:color w:val="0000FF"/>
              </w:rPr>
              <w:t>cover page</w:t>
            </w:r>
            <w:r w:rsidR="00D675A9" w:rsidRPr="00BE5B32">
              <w:rPr>
                <w:i/>
                <w:snapToGrid w:val="0"/>
                <w:color w:val="0000FF"/>
              </w:rPr>
              <w:t>, below title)</w:t>
            </w:r>
            <w:r w:rsidRPr="00BE5B32">
              <w:rPr>
                <w:i/>
                <w:snapToGrid w:val="0"/>
                <w:color w:val="0000FF"/>
              </w:rPr>
              <w:br/>
            </w:r>
            <w:r w:rsidR="00A73129" w:rsidRPr="00BE5B32">
              <w:rPr>
                <w:i/>
                <w:snapToGrid w:val="0"/>
                <w:color w:val="0000FF"/>
              </w:rPr>
              <w:t>Corrections to some guidance text, addition of guidance text concerning automatic page headers under Word 2016 ff.</w:t>
            </w:r>
            <w:r w:rsidR="007B600E" w:rsidRPr="00BE5B32">
              <w:rPr>
                <w:i/>
                <w:snapToGrid w:val="0"/>
                <w:color w:val="0000FF"/>
              </w:rPr>
              <w:br/>
              <w:t>Use of modal auxiliary verbs added to Foreword.</w:t>
            </w:r>
            <w:r w:rsidR="002675F0" w:rsidRPr="00BE5B32">
              <w:rPr>
                <w:i/>
                <w:snapToGrid w:val="0"/>
                <w:color w:val="0000FF"/>
              </w:rPr>
              <w:br/>
              <w:t>More explicit guidance on Bibliography and Index annexes.</w:t>
            </w:r>
            <w:r w:rsidR="006B30D0" w:rsidRPr="00BE5B32">
              <w:rPr>
                <w:i/>
                <w:snapToGrid w:val="0"/>
                <w:color w:val="0000FF"/>
              </w:rPr>
              <w:br/>
              <w:t>Converted to .docx format.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3002DC7" w14:textId="77777777" w:rsidR="001C21C3" w:rsidRPr="00BE5B32" w:rsidRDefault="001C21C3" w:rsidP="00D675A9">
            <w:pPr>
              <w:spacing w:after="0"/>
              <w:jc w:val="center"/>
              <w:rPr>
                <w:i/>
                <w:snapToGrid w:val="0"/>
                <w:color w:val="0000FF"/>
                <w:sz w:val="18"/>
                <w:szCs w:val="18"/>
              </w:rPr>
            </w:pPr>
            <w:r w:rsidRPr="00BE5B32">
              <w:rPr>
                <w:i/>
                <w:snapToGrid w:val="0"/>
                <w:color w:val="0000FF"/>
                <w:sz w:val="18"/>
                <w:szCs w:val="18"/>
              </w:rPr>
              <w:t>1.13.0</w:t>
            </w:r>
          </w:p>
        </w:tc>
      </w:tr>
      <w:tr w:rsidR="00465515" w:rsidRPr="00BE5B32" w14:paraId="3AF7406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77777777" w:rsidR="00465515" w:rsidRPr="00BE5B32" w:rsidRDefault="00465515" w:rsidP="006E5C86">
            <w:pPr>
              <w:spacing w:after="0"/>
              <w:rPr>
                <w:i/>
                <w:snapToGrid w:val="0"/>
                <w:color w:val="0000FF"/>
              </w:rPr>
            </w:pPr>
            <w:r w:rsidRPr="00BE5B32">
              <w:rPr>
                <w:i/>
                <w:snapToGrid w:val="0"/>
                <w:color w:val="0000FF"/>
              </w:rPr>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77777777" w:rsidR="001A7420" w:rsidRPr="00BE5B32" w:rsidRDefault="00AE65E2" w:rsidP="00A73129">
            <w:pPr>
              <w:spacing w:after="0"/>
              <w:rPr>
                <w:i/>
                <w:snapToGrid w:val="0"/>
                <w:color w:val="0000FF"/>
              </w:rPr>
            </w:pPr>
            <w:r w:rsidRPr="00BE5B32">
              <w:rPr>
                <w:i/>
                <w:snapToGrid w:val="0"/>
                <w:color w:val="0000FF"/>
              </w:rPr>
              <w:t>Cover page table outline shown dotted for ease of logo selection. (Author to hide outline after logo selection.)</w:t>
            </w:r>
            <w:r w:rsidR="00C074DD" w:rsidRPr="00BE5B32">
              <w:rPr>
                <w:i/>
                <w:snapToGrid w:val="0"/>
                <w:color w:val="0000FF"/>
              </w:rPr>
              <w:t xml:space="preserve"> User now needs to delete whole table rows instead of individual cells, which proved to be tricky.</w:t>
            </w:r>
          </w:p>
          <w:p w14:paraId="471F8EA6" w14:textId="77777777" w:rsidR="00465515" w:rsidRPr="00BE5B32" w:rsidRDefault="00465515" w:rsidP="00A73129">
            <w:pPr>
              <w:spacing w:after="0"/>
              <w:rPr>
                <w:i/>
                <w:snapToGrid w:val="0"/>
                <w:color w:val="0000FF"/>
              </w:rPr>
            </w:pPr>
            <w:r w:rsidRPr="00BE5B32">
              <w:rPr>
                <w:i/>
                <w:snapToGrid w:val="0"/>
                <w:color w:val="0000FF"/>
              </w:rPr>
              <w:t xml:space="preserve">Change of style </w:t>
            </w:r>
            <w:r w:rsidR="00BD7D31" w:rsidRPr="00BE5B32">
              <w:rPr>
                <w:i/>
                <w:snapToGrid w:val="0"/>
                <w:color w:val="0000FF"/>
              </w:rPr>
              <w:t>for</w:t>
            </w:r>
            <w:r w:rsidRPr="00BE5B32">
              <w:rPr>
                <w:i/>
                <w:snapToGrid w:val="0"/>
                <w:color w:val="0000FF"/>
              </w:rPr>
              <w:t xml:space="preserve"> "notes" in the Foreword to normal paragraphs.</w:t>
            </w:r>
          </w:p>
          <w:p w14:paraId="20B042E2" w14:textId="77777777" w:rsidR="00D76048" w:rsidRPr="00BE5B32" w:rsidRDefault="00D76048" w:rsidP="00A73129">
            <w:pPr>
              <w:spacing w:after="0"/>
              <w:rPr>
                <w:i/>
                <w:snapToGrid w:val="0"/>
                <w:color w:val="0000FF"/>
              </w:rPr>
            </w:pPr>
            <w:r w:rsidRPr="00BE5B32">
              <w:rPr>
                <w:i/>
                <w:snapToGrid w:val="0"/>
                <w:color w:val="0000FF"/>
              </w:rPr>
              <w:t>Insertion of new bookmarks, correction of location of existing bookmarks. (To improve navigation.)</w:t>
            </w:r>
          </w:p>
          <w:p w14:paraId="2502A402" w14:textId="77777777" w:rsidR="00465515" w:rsidRPr="00BE5B32" w:rsidRDefault="00C074DD" w:rsidP="00A73129">
            <w:pPr>
              <w:spacing w:after="0"/>
              <w:rPr>
                <w:i/>
                <w:snapToGrid w:val="0"/>
                <w:color w:val="0000FF"/>
              </w:rPr>
            </w:pPr>
            <w:r w:rsidRPr="00BE5B32">
              <w:rPr>
                <w:i/>
                <w:snapToGrid w:val="0"/>
                <w:color w:val="0000FF"/>
              </w:rPr>
              <w:t>I</w:t>
            </w:r>
            <w:r w:rsidR="00465515" w:rsidRPr="00BE5B32">
              <w:rPr>
                <w:i/>
                <w:snapToGrid w:val="0"/>
                <w:color w:val="0000FF"/>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715A9446" w14:textId="77777777" w:rsidR="00465515" w:rsidRPr="00BE5B32" w:rsidRDefault="00465515" w:rsidP="00465515">
            <w:pPr>
              <w:spacing w:after="0"/>
              <w:jc w:val="center"/>
              <w:rPr>
                <w:i/>
                <w:snapToGrid w:val="0"/>
                <w:color w:val="0000FF"/>
                <w:sz w:val="18"/>
                <w:szCs w:val="18"/>
              </w:rPr>
            </w:pPr>
            <w:r w:rsidRPr="00BE5B32">
              <w:rPr>
                <w:i/>
                <w:snapToGrid w:val="0"/>
                <w:color w:val="0000FF"/>
                <w:sz w:val="18"/>
                <w:szCs w:val="18"/>
              </w:rPr>
              <w:t>1.13.1</w:t>
            </w:r>
          </w:p>
        </w:tc>
      </w:tr>
      <w:tr w:rsidR="008E2D68" w:rsidRPr="00BE5B32" w14:paraId="650AED77"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03D78725" w:rsidR="008E2D68" w:rsidRPr="00BE5B32" w:rsidRDefault="008E2D68" w:rsidP="006E5C86">
            <w:pPr>
              <w:spacing w:after="0"/>
              <w:rPr>
                <w:i/>
                <w:snapToGrid w:val="0"/>
                <w:color w:val="0000FF"/>
              </w:rPr>
            </w:pPr>
            <w:r w:rsidRPr="00BE5B32">
              <w:rPr>
                <w:i/>
                <w:snapToGrid w:val="0"/>
                <w:color w:val="0000FF"/>
              </w:rPr>
              <w:t>2021-06-18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4E0CFB4A" w:rsidR="008E2D68" w:rsidRPr="00BE5B32" w:rsidRDefault="008E2D68" w:rsidP="00A73129">
            <w:pPr>
              <w:spacing w:after="0"/>
              <w:rPr>
                <w:i/>
                <w:snapToGrid w:val="0"/>
                <w:color w:val="0000FF"/>
              </w:rPr>
            </w:pPr>
            <w:r w:rsidRPr="00BE5B32">
              <w:rPr>
                <w:i/>
                <w:snapToGrid w:val="0"/>
                <w:color w:val="0000FF"/>
              </w:rPr>
              <w:t xml:space="preserve">Provision for 5G Advanced logo </w:t>
            </w:r>
            <w:r w:rsidRPr="00BE5B32">
              <w:rPr>
                <w:i/>
                <w:snapToGrid w:val="0"/>
                <w:color w:val="0000FF"/>
              </w:rPr>
              <w:br/>
              <w:t>Update copyright year to 2021</w:t>
            </w:r>
            <w:r w:rsidR="0049751D" w:rsidRPr="00BE5B32">
              <w:rPr>
                <w:i/>
                <w:snapToGrid w:val="0"/>
                <w:color w:val="0000FF"/>
              </w:rPr>
              <w:br/>
            </w:r>
            <w:r w:rsidR="00933FB0" w:rsidRPr="00BE5B32">
              <w:rPr>
                <w:i/>
                <w:snapToGrid w:val="0"/>
                <w:color w:val="0000FF"/>
              </w:rPr>
              <w:t>Additional guidance on the use of Heading 8/9 in annexes C, D and X.</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AE1D73D" w14:textId="4539BDD5" w:rsidR="008E2D68" w:rsidRPr="00BE5B32" w:rsidRDefault="008E2D68" w:rsidP="00465515">
            <w:pPr>
              <w:spacing w:after="0"/>
              <w:jc w:val="center"/>
              <w:rPr>
                <w:i/>
                <w:snapToGrid w:val="0"/>
                <w:color w:val="0000FF"/>
                <w:sz w:val="18"/>
                <w:szCs w:val="18"/>
              </w:rPr>
            </w:pPr>
            <w:r w:rsidRPr="00BE5B32">
              <w:rPr>
                <w:i/>
                <w:snapToGrid w:val="0"/>
                <w:color w:val="0000FF"/>
                <w:sz w:val="18"/>
                <w:szCs w:val="18"/>
              </w:rPr>
              <w:t>1.14.0</w:t>
            </w:r>
          </w:p>
        </w:tc>
      </w:tr>
    </w:tbl>
    <w:p w14:paraId="3A6FB7AB" w14:textId="77777777" w:rsidR="003C3971" w:rsidRPr="00235394" w:rsidRDefault="003C3971" w:rsidP="003C3971">
      <w:pPr>
        <w:pStyle w:val="Guidance"/>
      </w:pPr>
    </w:p>
    <w:p w14:paraId="6AE5F0B0" w14:textId="77777777"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DE2AB" w14:textId="77777777" w:rsidR="008675C1" w:rsidRDefault="008675C1">
      <w:r>
        <w:separator/>
      </w:r>
    </w:p>
  </w:endnote>
  <w:endnote w:type="continuationSeparator" w:id="0">
    <w:p w14:paraId="4B99258F" w14:textId="77777777" w:rsidR="008675C1" w:rsidRDefault="00867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2F73CA" w:rsidRDefault="002F73CA">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FB647" w14:textId="77777777" w:rsidR="008675C1" w:rsidRDefault="008675C1">
      <w:r>
        <w:separator/>
      </w:r>
    </w:p>
  </w:footnote>
  <w:footnote w:type="continuationSeparator" w:id="0">
    <w:p w14:paraId="127B081E" w14:textId="77777777" w:rsidR="008675C1" w:rsidRDefault="00867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40873F7A" w:rsidR="002F73CA" w:rsidRDefault="002F73C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83A42">
      <w:rPr>
        <w:rFonts w:ascii="Arial" w:hAnsi="Arial" w:cs="Arial"/>
        <w:b/>
        <w:noProof/>
        <w:sz w:val="18"/>
        <w:szCs w:val="18"/>
      </w:rPr>
      <w:t>3GPP TS 33.558 V0.01.0 (2021-0708)</w:t>
    </w:r>
    <w:r>
      <w:rPr>
        <w:rFonts w:ascii="Arial" w:hAnsi="Arial" w:cs="Arial"/>
        <w:b/>
        <w:sz w:val="18"/>
        <w:szCs w:val="18"/>
      </w:rPr>
      <w:fldChar w:fldCharType="end"/>
    </w:r>
  </w:p>
  <w:p w14:paraId="7A6BC72E" w14:textId="77777777" w:rsidR="002F73CA" w:rsidRDefault="002F73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83A42">
      <w:rPr>
        <w:rFonts w:ascii="Arial" w:hAnsi="Arial" w:cs="Arial"/>
        <w:b/>
        <w:noProof/>
        <w:sz w:val="18"/>
        <w:szCs w:val="18"/>
      </w:rPr>
      <w:t>10</w:t>
    </w:r>
    <w:r>
      <w:rPr>
        <w:rFonts w:ascii="Arial" w:hAnsi="Arial" w:cs="Arial"/>
        <w:b/>
        <w:sz w:val="18"/>
        <w:szCs w:val="18"/>
      </w:rPr>
      <w:fldChar w:fldCharType="end"/>
    </w:r>
  </w:p>
  <w:p w14:paraId="13C538E8" w14:textId="16110AE0" w:rsidR="002F73CA" w:rsidRDefault="002F73C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83A42">
      <w:rPr>
        <w:rFonts w:ascii="Arial" w:hAnsi="Arial" w:cs="Arial"/>
        <w:b/>
        <w:noProof/>
        <w:sz w:val="18"/>
        <w:szCs w:val="18"/>
      </w:rPr>
      <w:t>Release 17</w:t>
    </w:r>
    <w:r>
      <w:rPr>
        <w:rFonts w:ascii="Arial" w:hAnsi="Arial" w:cs="Arial"/>
        <w:b/>
        <w:sz w:val="18"/>
        <w:szCs w:val="18"/>
      </w:rPr>
      <w:fldChar w:fldCharType="end"/>
    </w:r>
  </w:p>
  <w:p w14:paraId="1024E63D" w14:textId="77777777" w:rsidR="002F73CA" w:rsidRDefault="002F73C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69244C1"/>
    <w:multiLevelType w:val="hybridMultilevel"/>
    <w:tmpl w:val="B0B83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erteur">
    <w15:presenceInfo w15:providerId="None" w15:userId="Rapperteur"/>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33397"/>
    <w:rsid w:val="00040095"/>
    <w:rsid w:val="00051834"/>
    <w:rsid w:val="00054A22"/>
    <w:rsid w:val="00062023"/>
    <w:rsid w:val="000655A6"/>
    <w:rsid w:val="00080512"/>
    <w:rsid w:val="000C47C3"/>
    <w:rsid w:val="000D58AB"/>
    <w:rsid w:val="00133525"/>
    <w:rsid w:val="0016629E"/>
    <w:rsid w:val="00190FCA"/>
    <w:rsid w:val="001A4C42"/>
    <w:rsid w:val="001A7420"/>
    <w:rsid w:val="001B6637"/>
    <w:rsid w:val="001C21C3"/>
    <w:rsid w:val="001D02C2"/>
    <w:rsid w:val="001F0C1D"/>
    <w:rsid w:val="001F1132"/>
    <w:rsid w:val="001F168B"/>
    <w:rsid w:val="002347A2"/>
    <w:rsid w:val="002675F0"/>
    <w:rsid w:val="002760EE"/>
    <w:rsid w:val="002A41EC"/>
    <w:rsid w:val="002B6339"/>
    <w:rsid w:val="002E00EE"/>
    <w:rsid w:val="002F73CA"/>
    <w:rsid w:val="003172DC"/>
    <w:rsid w:val="0035462D"/>
    <w:rsid w:val="00356555"/>
    <w:rsid w:val="003765B8"/>
    <w:rsid w:val="003A1779"/>
    <w:rsid w:val="003C3971"/>
    <w:rsid w:val="00423334"/>
    <w:rsid w:val="004345EC"/>
    <w:rsid w:val="00465515"/>
    <w:rsid w:val="004969D6"/>
    <w:rsid w:val="0049751D"/>
    <w:rsid w:val="004C30AC"/>
    <w:rsid w:val="004D3578"/>
    <w:rsid w:val="004D3BCE"/>
    <w:rsid w:val="004E213A"/>
    <w:rsid w:val="004F0988"/>
    <w:rsid w:val="004F3340"/>
    <w:rsid w:val="0053388B"/>
    <w:rsid w:val="00535773"/>
    <w:rsid w:val="00543E6C"/>
    <w:rsid w:val="00565087"/>
    <w:rsid w:val="00597B11"/>
    <w:rsid w:val="005D2E01"/>
    <w:rsid w:val="005D539B"/>
    <w:rsid w:val="005D7526"/>
    <w:rsid w:val="005E4BB2"/>
    <w:rsid w:val="005F788A"/>
    <w:rsid w:val="00602AEA"/>
    <w:rsid w:val="00614FDF"/>
    <w:rsid w:val="0063543D"/>
    <w:rsid w:val="00647114"/>
    <w:rsid w:val="00681281"/>
    <w:rsid w:val="006912E9"/>
    <w:rsid w:val="006A323F"/>
    <w:rsid w:val="006A3E0D"/>
    <w:rsid w:val="006B30D0"/>
    <w:rsid w:val="006C3D95"/>
    <w:rsid w:val="006E5C86"/>
    <w:rsid w:val="00701116"/>
    <w:rsid w:val="0071174C"/>
    <w:rsid w:val="00713C44"/>
    <w:rsid w:val="00734A5B"/>
    <w:rsid w:val="0074026F"/>
    <w:rsid w:val="007429F6"/>
    <w:rsid w:val="00744E76"/>
    <w:rsid w:val="00765EA3"/>
    <w:rsid w:val="00774DA4"/>
    <w:rsid w:val="00781F0F"/>
    <w:rsid w:val="007B600E"/>
    <w:rsid w:val="007F0F4A"/>
    <w:rsid w:val="008028A4"/>
    <w:rsid w:val="00830747"/>
    <w:rsid w:val="008675C1"/>
    <w:rsid w:val="008768CA"/>
    <w:rsid w:val="008C384C"/>
    <w:rsid w:val="008E2D68"/>
    <w:rsid w:val="008E4E78"/>
    <w:rsid w:val="008E6756"/>
    <w:rsid w:val="0090271F"/>
    <w:rsid w:val="00902E23"/>
    <w:rsid w:val="009114D7"/>
    <w:rsid w:val="0091348E"/>
    <w:rsid w:val="00917CCB"/>
    <w:rsid w:val="00933FB0"/>
    <w:rsid w:val="00942EC2"/>
    <w:rsid w:val="00985B0C"/>
    <w:rsid w:val="009F37B7"/>
    <w:rsid w:val="00A10F02"/>
    <w:rsid w:val="00A164B4"/>
    <w:rsid w:val="00A26956"/>
    <w:rsid w:val="00A27486"/>
    <w:rsid w:val="00A53724"/>
    <w:rsid w:val="00A56066"/>
    <w:rsid w:val="00A73129"/>
    <w:rsid w:val="00A82346"/>
    <w:rsid w:val="00A92BA1"/>
    <w:rsid w:val="00A95A32"/>
    <w:rsid w:val="00AB4A5D"/>
    <w:rsid w:val="00AC6BC6"/>
    <w:rsid w:val="00AE65E2"/>
    <w:rsid w:val="00AF1460"/>
    <w:rsid w:val="00B15449"/>
    <w:rsid w:val="00B93086"/>
    <w:rsid w:val="00BA19ED"/>
    <w:rsid w:val="00BA4B8D"/>
    <w:rsid w:val="00BC0F7D"/>
    <w:rsid w:val="00BD7D31"/>
    <w:rsid w:val="00BE095F"/>
    <w:rsid w:val="00BE3255"/>
    <w:rsid w:val="00BE5B32"/>
    <w:rsid w:val="00BF128E"/>
    <w:rsid w:val="00C074DD"/>
    <w:rsid w:val="00C1496A"/>
    <w:rsid w:val="00C33079"/>
    <w:rsid w:val="00C45231"/>
    <w:rsid w:val="00C551FF"/>
    <w:rsid w:val="00C72833"/>
    <w:rsid w:val="00C80F1D"/>
    <w:rsid w:val="00C91962"/>
    <w:rsid w:val="00C91ADF"/>
    <w:rsid w:val="00C93F40"/>
    <w:rsid w:val="00CA3D0C"/>
    <w:rsid w:val="00D57972"/>
    <w:rsid w:val="00D63F32"/>
    <w:rsid w:val="00D675A9"/>
    <w:rsid w:val="00D738D6"/>
    <w:rsid w:val="00D755EB"/>
    <w:rsid w:val="00D76048"/>
    <w:rsid w:val="00D82E6F"/>
    <w:rsid w:val="00D87E00"/>
    <w:rsid w:val="00D9134D"/>
    <w:rsid w:val="00DA7A03"/>
    <w:rsid w:val="00DB1818"/>
    <w:rsid w:val="00DC309B"/>
    <w:rsid w:val="00DC4DA2"/>
    <w:rsid w:val="00DD4C17"/>
    <w:rsid w:val="00DD6030"/>
    <w:rsid w:val="00DD74A5"/>
    <w:rsid w:val="00DF2B1F"/>
    <w:rsid w:val="00DF62CD"/>
    <w:rsid w:val="00E16509"/>
    <w:rsid w:val="00E44582"/>
    <w:rsid w:val="00E77645"/>
    <w:rsid w:val="00E83A42"/>
    <w:rsid w:val="00EA15B0"/>
    <w:rsid w:val="00EA5EA7"/>
    <w:rsid w:val="00EC4A25"/>
    <w:rsid w:val="00ED39B5"/>
    <w:rsid w:val="00EF608C"/>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NOZchn">
    <w:name w:val="NO Zchn"/>
    <w:link w:val="NO"/>
    <w:locked/>
    <w:rsid w:val="005D539B"/>
    <w:rPr>
      <w:lang w:val="en-GB" w:eastAsia="en-US"/>
    </w:rPr>
  </w:style>
  <w:style w:type="character" w:customStyle="1" w:styleId="THChar">
    <w:name w:val="TH Char"/>
    <w:link w:val="TH"/>
    <w:locked/>
    <w:rsid w:val="005D539B"/>
    <w:rPr>
      <w:rFonts w:ascii="Arial" w:hAnsi="Arial"/>
      <w:b/>
      <w:lang w:val="en-GB" w:eastAsia="en-US"/>
    </w:rPr>
  </w:style>
  <w:style w:type="character" w:customStyle="1" w:styleId="EXCar">
    <w:name w:val="EX Car"/>
    <w:link w:val="EX"/>
    <w:qFormat/>
    <w:locked/>
    <w:rsid w:val="005D539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022230">
      <w:bodyDiv w:val="1"/>
      <w:marLeft w:val="0"/>
      <w:marRight w:val="0"/>
      <w:marTop w:val="0"/>
      <w:marBottom w:val="0"/>
      <w:divBdr>
        <w:top w:val="none" w:sz="0" w:space="0" w:color="auto"/>
        <w:left w:val="none" w:sz="0" w:space="0" w:color="auto"/>
        <w:bottom w:val="none" w:sz="0" w:space="0" w:color="auto"/>
        <w:right w:val="none" w:sz="0" w:space="0" w:color="auto"/>
      </w:divBdr>
    </w:div>
    <w:div w:id="1254624540">
      <w:bodyDiv w:val="1"/>
      <w:marLeft w:val="0"/>
      <w:marRight w:val="0"/>
      <w:marTop w:val="0"/>
      <w:marBottom w:val="0"/>
      <w:divBdr>
        <w:top w:val="none" w:sz="0" w:space="0" w:color="auto"/>
        <w:left w:val="none" w:sz="0" w:space="0" w:color="auto"/>
        <w:bottom w:val="none" w:sz="0" w:space="0" w:color="auto"/>
        <w:right w:val="none" w:sz="0" w:space="0" w:color="auto"/>
      </w:divBdr>
    </w:div>
    <w:div w:id="187560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14AD3-26D7-4D2F-9392-E13A86620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183</TotalTime>
  <Pages>12</Pages>
  <Words>2497</Words>
  <Characters>14237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16701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Rapperteur</cp:lastModifiedBy>
  <cp:revision>41</cp:revision>
  <cp:lastPrinted>2019-02-25T14:05:00Z</cp:lastPrinted>
  <dcterms:created xsi:type="dcterms:W3CDTF">2019-02-26T13:59:00Z</dcterms:created>
  <dcterms:modified xsi:type="dcterms:W3CDTF">2021-08-28T07:40:00Z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(2)yIX2/lleSxC3JVSjYwh9cp/iWiNy/9Rgn8mUDTPVzx/rgRjcsPNDXalCUdnmxKVSGLh8o2Dv
4WFIcRGRLLFbkFEbPsu2NwDbyekAwa/DkGTRHYwv6Hd2bhK4rPXxyftBvw4yp9waisyH3qB2
w6D9hQjhEuWHT5FMO3tEfcnucXKHxrly+xBWefMtJ8fmqiNH5Ux21gocoS3UAjYwL57//A7O
VCyAptv3LVhHGhjVRM</vt:lpwstr>
  </property>
  <property fmtid="{D5CDD505-2E9C-101B-9397-08002B2CF9AE}" pid="3" name="_2015_ms_pID_7253431">
    <vt:lpwstr>gpoaHehtoz4HnB0oHsbN/N1aQXHCvDtiuD29JUkotM4KgkU4XvMuEv
WtNnGhqiqivu8YmPeY40mfBFtOSr/afc4XVATKNNoKdBPSQAAyfljV1ah1Kt0OWe+XUBNnLV
p6W9w6r4AakKlLUU8nfvWzNvCu9dMYoNYVfEJRQMA8S7uhrwDO9nI2a268piWhfKHyCBhaOx
diuCv5+a4vQSnPMy</vt:lpwstr>
  </property>
</Properties>
</file>