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5E70CE0F" w:rsidR="00880A55" w:rsidRPr="00F460F6" w:rsidRDefault="00880A55" w:rsidP="00880A55">
      <w:pPr>
        <w:pStyle w:val="CRCoverPage"/>
        <w:tabs>
          <w:tab w:val="right" w:pos="9639"/>
        </w:tabs>
        <w:spacing w:after="0"/>
        <w:rPr>
          <w:b/>
          <w:i/>
          <w:noProof/>
          <w:sz w:val="28"/>
          <w:lang w:val="sv-SE"/>
        </w:rPr>
      </w:pPr>
      <w:r w:rsidRPr="00F460F6">
        <w:rPr>
          <w:b/>
          <w:noProof/>
          <w:sz w:val="24"/>
          <w:lang w:val="sv-SE"/>
        </w:rPr>
        <w:t>3GPP TSG-SA3 Meeting #10</w:t>
      </w:r>
      <w:r w:rsidR="00F87803" w:rsidRPr="00F460F6">
        <w:rPr>
          <w:b/>
          <w:noProof/>
          <w:sz w:val="24"/>
          <w:lang w:val="sv-SE"/>
        </w:rPr>
        <w:t>4</w:t>
      </w:r>
      <w:r w:rsidRPr="00F460F6">
        <w:rPr>
          <w:b/>
          <w:noProof/>
          <w:sz w:val="24"/>
          <w:lang w:val="sv-SE"/>
        </w:rPr>
        <w:t>-e</w:t>
      </w:r>
      <w:r w:rsidRPr="00F460F6">
        <w:rPr>
          <w:b/>
          <w:i/>
          <w:noProof/>
          <w:sz w:val="24"/>
          <w:lang w:val="sv-SE"/>
        </w:rPr>
        <w:t xml:space="preserve"> </w:t>
      </w:r>
      <w:r w:rsidRPr="00F460F6">
        <w:rPr>
          <w:b/>
          <w:i/>
          <w:noProof/>
          <w:sz w:val="28"/>
          <w:lang w:val="sv-SE"/>
        </w:rPr>
        <w:tab/>
      </w:r>
      <w:ins w:id="0" w:author="rapporteur" w:date="2021-08-31T13:18:00Z">
        <w:r w:rsidR="00F460F6" w:rsidRPr="00F460F6">
          <w:rPr>
            <w:b/>
            <w:i/>
            <w:noProof/>
            <w:sz w:val="28"/>
            <w:lang w:val="sv-SE"/>
          </w:rPr>
          <w:t>draft_</w:t>
        </w:r>
      </w:ins>
      <w:r w:rsidRPr="00F460F6">
        <w:rPr>
          <w:b/>
          <w:i/>
          <w:noProof/>
          <w:sz w:val="28"/>
          <w:lang w:val="sv-SE"/>
        </w:rPr>
        <w:t>S3-</w:t>
      </w:r>
      <w:del w:id="1" w:author="rapporteur" w:date="2021-08-31T13:18:00Z">
        <w:r w:rsidR="00F87803" w:rsidRPr="00F460F6" w:rsidDel="00F460F6">
          <w:rPr>
            <w:b/>
            <w:i/>
            <w:noProof/>
            <w:sz w:val="28"/>
            <w:lang w:val="sv-SE"/>
          </w:rPr>
          <w:delText>21</w:delText>
        </w:r>
        <w:r w:rsidR="006D4DED" w:rsidRPr="00F460F6" w:rsidDel="00F460F6">
          <w:rPr>
            <w:b/>
            <w:i/>
            <w:noProof/>
            <w:sz w:val="28"/>
            <w:lang w:val="sv-SE"/>
          </w:rPr>
          <w:delText>3204</w:delText>
        </w:r>
      </w:del>
      <w:ins w:id="2" w:author="rapporteur" w:date="2021-08-31T13:18:00Z">
        <w:r w:rsidR="00F460F6" w:rsidRPr="00F460F6" w:rsidDel="00034469">
          <w:rPr>
            <w:b/>
            <w:i/>
            <w:noProof/>
            <w:sz w:val="28"/>
            <w:lang w:val="sv-SE"/>
          </w:rPr>
          <w:t>21</w:t>
        </w:r>
        <w:r w:rsidR="00F460F6" w:rsidRPr="00F460F6">
          <w:rPr>
            <w:b/>
            <w:i/>
            <w:noProof/>
            <w:sz w:val="28"/>
            <w:lang w:val="sv-SE"/>
          </w:rPr>
          <w:t>3206</w:t>
        </w:r>
      </w:ins>
      <w:ins w:id="3" w:author="rapporteur" w:date="2021-08-31T13:19:00Z">
        <w:r w:rsidR="00F460F6">
          <w:rPr>
            <w:b/>
            <w:i/>
            <w:noProof/>
            <w:sz w:val="28"/>
            <w:lang w:val="sv-SE"/>
          </w:rPr>
          <w:t>-r1</w:t>
        </w:r>
      </w:ins>
    </w:p>
    <w:p w14:paraId="7CB45193" w14:textId="1EE6F6EF" w:rsidR="001E41F3" w:rsidRDefault="00880A55" w:rsidP="00880A55">
      <w:pPr>
        <w:pStyle w:val="CRCoverPage"/>
        <w:outlineLvl w:val="0"/>
        <w:rPr>
          <w:b/>
          <w:noProof/>
          <w:sz w:val="24"/>
        </w:rPr>
      </w:pPr>
      <w:r>
        <w:rPr>
          <w:b/>
          <w:noProof/>
          <w:sz w:val="24"/>
        </w:rPr>
        <w:t xml:space="preserve">e-meeting, </w:t>
      </w:r>
      <w:r w:rsidR="006244C4">
        <w:rPr>
          <w:b/>
          <w:noProof/>
          <w:sz w:val="24"/>
        </w:rPr>
        <w:t xml:space="preserve">16 </w:t>
      </w:r>
      <w:r>
        <w:rPr>
          <w:b/>
          <w:noProof/>
          <w:sz w:val="24"/>
        </w:rPr>
        <w:t xml:space="preserve">- </w:t>
      </w:r>
      <w:r w:rsidR="006244C4">
        <w:rPr>
          <w:b/>
          <w:noProof/>
          <w:sz w:val="24"/>
        </w:rPr>
        <w:t>27</w:t>
      </w:r>
      <w:r>
        <w:rPr>
          <w:b/>
          <w:noProof/>
          <w:sz w:val="24"/>
        </w:rPr>
        <w:t xml:space="preserve"> </w:t>
      </w:r>
      <w:r w:rsidR="006244C4">
        <w:rPr>
          <w:b/>
          <w:noProof/>
          <w:sz w:val="24"/>
        </w:rPr>
        <w:t xml:space="preserve">August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F414A88" w:rsidR="001E41F3" w:rsidRDefault="00B86983">
            <w:pPr>
              <w:pStyle w:val="CRCoverPage"/>
              <w:spacing w:after="0"/>
              <w:jc w:val="center"/>
              <w:rPr>
                <w:noProof/>
              </w:rPr>
            </w:pPr>
            <w:r w:rsidRPr="00B86983">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D24F50" w:rsidR="001E41F3" w:rsidRPr="00410371" w:rsidRDefault="00B52FA2" w:rsidP="00E13F3D">
            <w:pPr>
              <w:pStyle w:val="CRCoverPage"/>
              <w:spacing w:after="0"/>
              <w:jc w:val="right"/>
              <w:rPr>
                <w:b/>
                <w:noProof/>
                <w:sz w:val="28"/>
              </w:rPr>
            </w:pPr>
            <w:r>
              <w:fldChar w:fldCharType="begin"/>
            </w:r>
            <w:r>
              <w:instrText xml:space="preserve"> DOCPROPERTY  Spec#  \* MERGEFORMAT </w:instrText>
            </w:r>
            <w:r>
              <w:fldChar w:fldCharType="separate"/>
            </w:r>
            <w:r w:rsidR="00C447F1">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17290A" w:rsidR="001E41F3" w:rsidRPr="00410371" w:rsidRDefault="00B52FA2" w:rsidP="00547111">
            <w:pPr>
              <w:pStyle w:val="CRCoverPage"/>
              <w:spacing w:after="0"/>
              <w:rPr>
                <w:noProof/>
              </w:rPr>
            </w:pPr>
            <w:r>
              <w:fldChar w:fldCharType="begin"/>
            </w:r>
            <w:r>
              <w:instrText xml:space="preserve"> DOCPROPERTY  Cr#  \* MERGEFORMAT </w:instrText>
            </w:r>
            <w:r>
              <w:fldChar w:fldCharType="separate"/>
            </w:r>
            <w:r w:rsidR="00C447F1">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52FA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52FA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A2986D" w:rsidR="00F25D98" w:rsidRDefault="0085186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BE6172" w:rsidR="00F25D98" w:rsidRDefault="008518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8E4F24" w:rsidR="001E41F3" w:rsidRPr="00B86983" w:rsidRDefault="00B86983">
            <w:pPr>
              <w:pStyle w:val="CRCoverPage"/>
              <w:spacing w:after="0"/>
              <w:ind w:left="100"/>
              <w:rPr>
                <w:noProof/>
                <w:lang w:val="en-US"/>
              </w:rPr>
            </w:pPr>
            <w:r w:rsidRPr="00B86983">
              <w:t xml:space="preserve">Security aspects of </w:t>
            </w:r>
            <w:proofErr w:type="spellStart"/>
            <w:r w:rsidRPr="00B86983">
              <w:t>eNPN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DBEFB" w:rsidR="001E41F3" w:rsidRDefault="00491993">
            <w:pPr>
              <w:pStyle w:val="CRCoverPage"/>
              <w:spacing w:after="0"/>
              <w:ind w:left="100"/>
              <w:rPr>
                <w:noProof/>
              </w:rPr>
            </w:pPr>
            <w:r>
              <w:t>Ericsson</w:t>
            </w:r>
            <w:ins w:id="5" w:author="rapporteur" w:date="2021-08-31T13:30:00Z">
              <w:r w:rsidR="001B1DA1">
                <w:t xml:space="preserve">, Huawei, </w:t>
              </w:r>
              <w:proofErr w:type="spellStart"/>
              <w:r w:rsidR="001B1DA1">
                <w:t>HiSilicon</w:t>
              </w:r>
            </w:ins>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F29FF2" w:rsidR="001E41F3" w:rsidRDefault="00B52FA2" w:rsidP="00547111">
            <w:pPr>
              <w:pStyle w:val="CRCoverPage"/>
              <w:spacing w:after="0"/>
              <w:ind w:left="100"/>
              <w:rPr>
                <w:noProof/>
              </w:rPr>
            </w:pPr>
            <w:r>
              <w:fldChar w:fldCharType="begin"/>
            </w:r>
            <w:r>
              <w:instrText xml:space="preserve"> DOCPROPERTY  SourceIfTsg  \* MERGEFORMAT </w:instrText>
            </w:r>
            <w:r>
              <w:fldChar w:fldCharType="separate"/>
            </w:r>
            <w:r w:rsidR="008F2FD8">
              <w:rPr>
                <w:noProof/>
              </w:rPr>
              <w:t>SA3</w:t>
            </w:r>
            <w:r w:rsidR="008F2FD8" w:rsidDel="008F2FD8">
              <w:rPr>
                <w:noProof/>
              </w:rPr>
              <w:t xml:space="preserve"> </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FFBD74" w:rsidR="001E41F3" w:rsidRDefault="00B52FA2">
            <w:pPr>
              <w:pStyle w:val="CRCoverPage"/>
              <w:spacing w:after="0"/>
              <w:ind w:left="100"/>
              <w:rPr>
                <w:noProof/>
              </w:rPr>
            </w:pPr>
            <w:r>
              <w:fldChar w:fldCharType="begin"/>
            </w:r>
            <w:r>
              <w:instrText xml:space="preserve"> DOCPROPERTY  RelatedWis  \* MERGEFORMAT </w:instrText>
            </w:r>
            <w:r>
              <w:fldChar w:fldCharType="separate"/>
            </w:r>
            <w:r w:rsidR="006719F8">
              <w:rPr>
                <w:noProof/>
              </w:rPr>
              <w:t>eNPN</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5458F8" w:rsidR="001E41F3" w:rsidRDefault="00B52FA2">
            <w:pPr>
              <w:pStyle w:val="CRCoverPage"/>
              <w:spacing w:after="0"/>
              <w:ind w:left="100"/>
              <w:rPr>
                <w:noProof/>
              </w:rPr>
            </w:pPr>
            <w:r>
              <w:fldChar w:fldCharType="begin"/>
            </w:r>
            <w:r>
              <w:instrText xml:space="preserve"> DOCPROPERTY  ResDate  \* MERGEFORMAT </w:instrText>
            </w:r>
            <w:r>
              <w:fldChar w:fldCharType="separate"/>
            </w:r>
            <w:r w:rsidR="00E85193">
              <w:rPr>
                <w:noProof/>
              </w:rPr>
              <w:t>2021-</w:t>
            </w:r>
            <w:del w:id="6" w:author="rapporteur" w:date="2021-08-31T14:09:00Z">
              <w:r w:rsidR="00E85193" w:rsidDel="00270201">
                <w:rPr>
                  <w:noProof/>
                </w:rPr>
                <w:delText>08-09</w:delText>
              </w:r>
            </w:del>
            <w:ins w:id="7" w:author="rapporteur" w:date="2021-08-31T14:09:00Z">
              <w:r w:rsidR="00270201">
                <w:rPr>
                  <w:noProof/>
                </w:rPr>
                <w:t>09-03</w:t>
              </w:r>
            </w:ins>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9B1A4A" w:rsidR="001E41F3" w:rsidRDefault="00B52FA2" w:rsidP="00D24991">
            <w:pPr>
              <w:pStyle w:val="CRCoverPage"/>
              <w:spacing w:after="0"/>
              <w:ind w:left="100" w:right="-609"/>
              <w:rPr>
                <w:b/>
                <w:noProof/>
              </w:rPr>
            </w:pPr>
            <w:r>
              <w:fldChar w:fldCharType="begin"/>
            </w:r>
            <w:r>
              <w:instrText xml:space="preserve"> DOCPROPERTY  Cat  \* MERGEFORMAT </w:instrText>
            </w:r>
            <w:r>
              <w:fldChar w:fldCharType="separate"/>
            </w:r>
            <w:r w:rsidR="006719F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B30B04" w:rsidR="001E41F3" w:rsidRDefault="00B52FA2">
            <w:pPr>
              <w:pStyle w:val="CRCoverPage"/>
              <w:spacing w:after="0"/>
              <w:ind w:left="100"/>
              <w:rPr>
                <w:noProof/>
              </w:rPr>
            </w:pPr>
            <w:r>
              <w:fldChar w:fldCharType="begin"/>
            </w:r>
            <w:r>
              <w:instrText xml:space="preserve"> DOCPROPERTY  Release  \* MERGEFORMAT </w:instrText>
            </w:r>
            <w:r>
              <w:fldChar w:fldCharType="separate"/>
            </w:r>
            <w:r w:rsidR="006719F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4AB36C" w:rsidR="001E41F3" w:rsidRDefault="00CE0CD5">
            <w:pPr>
              <w:pStyle w:val="CRCoverPage"/>
              <w:spacing w:after="0"/>
              <w:ind w:left="100"/>
              <w:rPr>
                <w:noProof/>
              </w:rPr>
            </w:pPr>
            <w:r>
              <w:rPr>
                <w:noProof/>
              </w:rPr>
              <w:t xml:space="preserve">Security </w:t>
            </w:r>
            <w:r w:rsidR="00A25E74">
              <w:rPr>
                <w:noProof/>
              </w:rPr>
              <w:t>aspects for the Enhanced support of Non-Public Networks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4A94F0" w14:textId="2E1E08F6" w:rsidR="0095711A" w:rsidRDefault="009455E7">
            <w:pPr>
              <w:pStyle w:val="CRCoverPage"/>
              <w:spacing w:after="0"/>
              <w:ind w:left="100"/>
            </w:pPr>
            <w:r>
              <w:t>Enhancements to 5GS on the security aspects for the Enhanced support of Non-Public Networks</w:t>
            </w:r>
            <w:r w:rsidR="0095711A">
              <w:t>. Specifically:</w:t>
            </w:r>
          </w:p>
          <w:p w14:paraId="67E99D17" w14:textId="77777777" w:rsidR="00062E5C" w:rsidRDefault="00062E5C" w:rsidP="00062E5C">
            <w:pPr>
              <w:pStyle w:val="CRCoverPage"/>
              <w:spacing w:after="0"/>
              <w:ind w:left="100"/>
            </w:pPr>
            <w:r>
              <w:t>-</w:t>
            </w:r>
            <w:r>
              <w:tab/>
              <w:t>Impact on primary authentication and key hierarchy when the credentials are owned by an external entity:</w:t>
            </w:r>
          </w:p>
          <w:p w14:paraId="083C77F7" w14:textId="63020531" w:rsidR="00062E5C" w:rsidRDefault="00062E5C" w:rsidP="00062E5C">
            <w:pPr>
              <w:pStyle w:val="CRCoverPage"/>
              <w:spacing w:after="0"/>
              <w:ind w:left="100"/>
            </w:pPr>
            <w:r>
              <w:t xml:space="preserve">        -</w:t>
            </w:r>
            <w:r>
              <w:tab/>
              <w:t>Credentials holder using AUSF and UDM for primary authentication</w:t>
            </w:r>
          </w:p>
          <w:p w14:paraId="12D2F4D5" w14:textId="71383751" w:rsidR="00062E5C" w:rsidRDefault="00062E5C" w:rsidP="00062E5C">
            <w:pPr>
              <w:pStyle w:val="CRCoverPage"/>
              <w:spacing w:after="0"/>
              <w:ind w:left="100"/>
            </w:pPr>
            <w:r>
              <w:t xml:space="preserve">        -</w:t>
            </w:r>
            <w:r>
              <w:tab/>
              <w:t xml:space="preserve">Credentials holder using AAA server for primary authentication </w:t>
            </w:r>
          </w:p>
          <w:p w14:paraId="514A85A8" w14:textId="42074866" w:rsidR="00062E5C" w:rsidRDefault="00062E5C" w:rsidP="00062E5C">
            <w:pPr>
              <w:pStyle w:val="CRCoverPage"/>
              <w:spacing w:after="0"/>
              <w:ind w:left="100"/>
            </w:pPr>
            <w:r>
              <w:t>-</w:t>
            </w:r>
            <w:r>
              <w:tab/>
              <w:t>Impact on roaming-related security mechanisms.</w:t>
            </w:r>
          </w:p>
          <w:p w14:paraId="5A7FC3F2" w14:textId="77777777" w:rsidR="001E41F3" w:rsidRDefault="001E41F3">
            <w:pPr>
              <w:pStyle w:val="CRCoverPage"/>
              <w:spacing w:after="0"/>
              <w:ind w:left="100"/>
              <w:rPr>
                <w:ins w:id="8" w:author="rapporteur" w:date="2021-08-31T13:28:00Z"/>
                <w:noProof/>
              </w:rPr>
            </w:pPr>
          </w:p>
          <w:p w14:paraId="655F2519" w14:textId="77777777" w:rsidR="001B1DA1" w:rsidRDefault="001B1DA1">
            <w:pPr>
              <w:pStyle w:val="CRCoverPage"/>
              <w:spacing w:after="0"/>
              <w:ind w:left="100"/>
              <w:rPr>
                <w:ins w:id="9" w:author="rapporteur" w:date="2021-08-31T13:29:00Z"/>
                <w:noProof/>
              </w:rPr>
            </w:pPr>
            <w:ins w:id="10" w:author="rapporteur" w:date="2021-08-31T13:29:00Z">
              <w:r>
                <w:rPr>
                  <w:noProof/>
                </w:rPr>
                <w:t>Change history of the living document:</w:t>
              </w:r>
            </w:ins>
          </w:p>
          <w:p w14:paraId="7005268B" w14:textId="77777777" w:rsidR="001B1DA1" w:rsidRDefault="001B1DA1">
            <w:pPr>
              <w:pStyle w:val="CRCoverPage"/>
              <w:spacing w:after="0"/>
              <w:ind w:left="100"/>
              <w:rPr>
                <w:ins w:id="11" w:author="rapporteur" w:date="2021-08-31T13:29:00Z"/>
                <w:noProof/>
              </w:rPr>
            </w:pPr>
            <w:ins w:id="12" w:author="rapporteur" w:date="2021-08-31T13:29:00Z">
              <w:r>
                <w:rPr>
                  <w:noProof/>
                </w:rPr>
                <w:t xml:space="preserve">SA3#104-e: </w:t>
              </w:r>
            </w:ins>
          </w:p>
          <w:p w14:paraId="0FCEA9B6" w14:textId="77777777" w:rsidR="001B1DA1" w:rsidRDefault="001B1DA1" w:rsidP="001B1DA1">
            <w:pPr>
              <w:pStyle w:val="CRCoverPage"/>
              <w:numPr>
                <w:ilvl w:val="0"/>
                <w:numId w:val="1"/>
              </w:numPr>
              <w:spacing w:after="0"/>
              <w:rPr>
                <w:ins w:id="13" w:author="rapporteur" w:date="2021-08-31T13:29:00Z"/>
                <w:noProof/>
              </w:rPr>
            </w:pPr>
            <w:ins w:id="14" w:author="rapporteur" w:date="2021-08-31T13:29:00Z">
              <w:r>
                <w:rPr>
                  <w:noProof/>
                </w:rPr>
                <w:t>S3-213235 (</w:t>
              </w:r>
              <w:r w:rsidRPr="001B1DA1">
                <w:rPr>
                  <w:noProof/>
                </w:rPr>
                <w:t>Service authorization in SNPNs with Credentials Holder using AUSF and UDM for primary authentication as external entity</w:t>
              </w:r>
              <w:r>
                <w:rPr>
                  <w:noProof/>
                </w:rPr>
                <w:t>)</w:t>
              </w:r>
            </w:ins>
          </w:p>
          <w:p w14:paraId="437C31B1" w14:textId="77777777" w:rsidR="001B1DA1" w:rsidRDefault="00153E44" w:rsidP="001B1DA1">
            <w:pPr>
              <w:pStyle w:val="CRCoverPage"/>
              <w:numPr>
                <w:ilvl w:val="0"/>
                <w:numId w:val="1"/>
              </w:numPr>
              <w:spacing w:after="0"/>
              <w:rPr>
                <w:ins w:id="15" w:author="rapporteur" w:date="2021-08-31T13:59:00Z"/>
                <w:noProof/>
              </w:rPr>
            </w:pPr>
            <w:ins w:id="16" w:author="rapporteur" w:date="2021-08-31T13:55:00Z">
              <w:r>
                <w:rPr>
                  <w:noProof/>
                </w:rPr>
                <w:t>S3-213203 (</w:t>
              </w:r>
              <w:r w:rsidRPr="00153E44">
                <w:rPr>
                  <w:noProof/>
                </w:rPr>
                <w:t>EAP flow</w:t>
              </w:r>
              <w:r>
                <w:rPr>
                  <w:noProof/>
                </w:rPr>
                <w:t>)</w:t>
              </w:r>
            </w:ins>
          </w:p>
          <w:p w14:paraId="52CD3D63" w14:textId="77777777" w:rsidR="00153E44" w:rsidRDefault="00153E44" w:rsidP="001B1DA1">
            <w:pPr>
              <w:pStyle w:val="CRCoverPage"/>
              <w:numPr>
                <w:ilvl w:val="0"/>
                <w:numId w:val="1"/>
              </w:numPr>
              <w:spacing w:after="0"/>
              <w:rPr>
                <w:ins w:id="17" w:author="rapporteur" w:date="2021-08-31T14:01:00Z"/>
                <w:noProof/>
              </w:rPr>
            </w:pPr>
            <w:ins w:id="18" w:author="rapporteur" w:date="2021-08-31T13:59:00Z">
              <w:r>
                <w:rPr>
                  <w:noProof/>
                </w:rPr>
                <w:t>S3-213201</w:t>
              </w:r>
            </w:ins>
            <w:ins w:id="19" w:author="rapporteur" w:date="2021-08-31T14:00:00Z">
              <w:r>
                <w:rPr>
                  <w:noProof/>
                </w:rPr>
                <w:t xml:space="preserve"> (Key hierarchy)</w:t>
              </w:r>
            </w:ins>
          </w:p>
          <w:p w14:paraId="31C656EC" w14:textId="32F57F88" w:rsidR="00010C4A" w:rsidRDefault="00010C4A" w:rsidP="001B1DA1">
            <w:pPr>
              <w:pStyle w:val="CRCoverPage"/>
              <w:numPr>
                <w:ilvl w:val="0"/>
                <w:numId w:val="1"/>
              </w:numPr>
              <w:spacing w:after="0"/>
              <w:rPr>
                <w:noProof/>
              </w:rPr>
            </w:pPr>
            <w:ins w:id="20" w:author="rapporteur" w:date="2021-08-31T14:01:00Z">
              <w:r>
                <w:rPr>
                  <w:noProof/>
                </w:rPr>
                <w:t>S3-21</w:t>
              </w:r>
            </w:ins>
            <w:ins w:id="21" w:author="rapporteur" w:date="2021-08-31T14:02:00Z">
              <w:r>
                <w:rPr>
                  <w:noProof/>
                </w:rPr>
                <w:t>3205 (</w:t>
              </w:r>
              <w:r w:rsidRPr="00010C4A">
                <w:rPr>
                  <w:noProof/>
                </w:rPr>
                <w:t>Credentials holder using AUSF and UDM for primary authentication</w:t>
              </w:r>
              <w:r>
                <w:rPr>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A067E9" w:rsidR="001E41F3" w:rsidRDefault="00A25E74">
            <w:pPr>
              <w:pStyle w:val="CRCoverPage"/>
              <w:spacing w:after="0"/>
              <w:ind w:left="100"/>
              <w:rPr>
                <w:noProof/>
              </w:rPr>
            </w:pPr>
            <w:r>
              <w:rPr>
                <w:noProof/>
              </w:rPr>
              <w:t>Enhanced support of Non-Public Network will not have necessary security aspects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00CBC" w:rsidR="001E41F3" w:rsidRDefault="00153E44">
            <w:pPr>
              <w:pStyle w:val="CRCoverPage"/>
              <w:spacing w:after="0"/>
              <w:ind w:left="100"/>
              <w:rPr>
                <w:noProof/>
              </w:rPr>
            </w:pPr>
            <w:ins w:id="22" w:author="rapporteur" w:date="2021-08-31T14:01:00Z">
              <w:r>
                <w:rPr>
                  <w:noProof/>
                </w:rPr>
                <w:t xml:space="preserve">5.9.3.2, </w:t>
              </w:r>
            </w:ins>
            <w:ins w:id="23" w:author="rapporteur" w:date="2021-08-31T13:38:00Z">
              <w:r w:rsidR="00561185">
                <w:rPr>
                  <w:noProof/>
                </w:rPr>
                <w:t xml:space="preserve">5.13, </w:t>
              </w:r>
            </w:ins>
            <w:ins w:id="24" w:author="rapporteur" w:date="2021-08-31T13:23:00Z">
              <w:r w:rsidR="00F460F6">
                <w:rPr>
                  <w:noProof/>
                </w:rPr>
                <w:t>1</w:t>
              </w:r>
            </w:ins>
            <w:ins w:id="25" w:author="rapporteur" w:date="2021-08-31T13:24:00Z">
              <w:r w:rsidR="00F460F6">
                <w:rPr>
                  <w:noProof/>
                </w:rPr>
                <w:t xml:space="preserve">3.4.1.2.2, </w:t>
              </w:r>
            </w:ins>
            <w:ins w:id="26" w:author="rapporteur" w:date="2021-08-31T13:38:00Z">
              <w:r w:rsidR="00D11DC2" w:rsidRPr="00D11DC2">
                <w:rPr>
                  <w:noProof/>
                </w:rPr>
                <w:t>14.2.2</w:t>
              </w:r>
              <w:r w:rsidR="00D11DC2">
                <w:rPr>
                  <w:noProof/>
                </w:rPr>
                <w:t>,</w:t>
              </w:r>
            </w:ins>
            <w:ins w:id="27" w:author="rapporteur" w:date="2021-08-31T13:39:00Z">
              <w:r w:rsidR="00D11DC2">
                <w:rPr>
                  <w:noProof/>
                </w:rPr>
                <w:t xml:space="preserve"> 14.4.1.1,</w:t>
              </w:r>
            </w:ins>
            <w:ins w:id="28" w:author="rapporteur" w:date="2021-08-31T13:40:00Z">
              <w:r w:rsidR="00D11DC2">
                <w:rPr>
                  <w:noProof/>
                </w:rPr>
                <w:t xml:space="preserve"> 14.4.1.2,</w:t>
              </w:r>
            </w:ins>
            <w:ins w:id="29" w:author="rapporteur" w:date="2021-08-31T13:38:00Z">
              <w:r w:rsidR="00D11DC2">
                <w:rPr>
                  <w:noProof/>
                </w:rPr>
                <w:t xml:space="preserve"> </w:t>
              </w:r>
            </w:ins>
            <w:ins w:id="30" w:author="rapporteur" w:date="2021-08-31T13:40:00Z">
              <w:r w:rsidR="00D11DC2">
                <w:rPr>
                  <w:noProof/>
                </w:rPr>
                <w:t xml:space="preserve">14.4.1.3, 14.4.1.4, </w:t>
              </w:r>
            </w:ins>
            <w:ins w:id="31" w:author="rapporteur" w:date="2021-08-31T13:41:00Z">
              <w:r w:rsidR="00D11DC2">
                <w:rPr>
                  <w:noProof/>
                </w:rPr>
                <w:t xml:space="preserve">14.4.X (new), 14.4.X.1 (new), 14.4.X.2 (new), </w:t>
              </w:r>
            </w:ins>
            <w:r w:rsidR="00CB7833">
              <w:rPr>
                <w:noProof/>
              </w:rPr>
              <w:t xml:space="preserve">Annex I.2.2.x (new),  Annex I.2.2.z (new), </w:t>
            </w:r>
            <w:ins w:id="32" w:author="rapporteur" w:date="2021-08-31T13:59:00Z">
              <w:r>
                <w:rPr>
                  <w:noProof/>
                </w:rPr>
                <w:t xml:space="preserve">Annex I.2.2.z.1 (new), Annex I.2.2.z.2 (new), </w:t>
              </w:r>
            </w:ins>
            <w:r w:rsidR="00CB7833">
              <w:rPr>
                <w:noProof/>
              </w:rPr>
              <w:t xml:space="preserve">Annex I.2.3.x (new), </w:t>
            </w:r>
            <w:r w:rsidR="008A4EE5">
              <w:rPr>
                <w:noProof/>
              </w:rPr>
              <w:t>Annex I.2.3.y (new)</w:t>
            </w:r>
            <w:r w:rsidR="00581AA7">
              <w:rPr>
                <w:noProof/>
              </w:rPr>
              <w:t xml:space="preserve">, Annex </w:t>
            </w:r>
            <w:r w:rsidR="00581AA7" w:rsidRPr="005B1968">
              <w:rPr>
                <w:noProof/>
              </w:rPr>
              <w:t>I.2.a</w:t>
            </w:r>
            <w:r w:rsidR="00581AA7">
              <w:rPr>
                <w:noProof/>
              </w:rPr>
              <w:t>,</w:t>
            </w:r>
            <w:r w:rsidR="00AD2225">
              <w:rPr>
                <w:noProof/>
              </w:rPr>
              <w:t>(new)</w:t>
            </w:r>
            <w:ins w:id="33" w:author="rapporteur" w:date="2021-08-31T13:27:00Z">
              <w:r w:rsidR="00F460F6">
                <w:rPr>
                  <w:noProof/>
                </w:rPr>
                <w:t>, Annex I.x</w:t>
              </w:r>
            </w:ins>
            <w:ins w:id="34" w:author="rapporteur" w:date="2021-08-31T13:28:00Z">
              <w:r w:rsidR="00F460F6">
                <w:rPr>
                  <w:noProof/>
                </w:rPr>
                <w:t xml:space="preserve"> (new), Annex I.x.1 (new)</w:t>
              </w:r>
            </w:ins>
            <w:ins w:id="35" w:author="rapporteur" w:date="2021-08-31T14:01:00Z">
              <w:r>
                <w:rPr>
                  <w:noProof/>
                </w:rPr>
                <w:t>, Annex I.a (new), Annex I.a.1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03944A" w:rsidR="001E41F3" w:rsidRDefault="00544D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5C92DA" w:rsidR="001E41F3" w:rsidRDefault="00544D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7AA956" w:rsidR="001E41F3" w:rsidRDefault="00544D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189B4CB" w14:textId="5E70A6CD" w:rsidR="006673B6" w:rsidRPr="00AC7CD0" w:rsidRDefault="006673B6" w:rsidP="00AC7CD0">
      <w:pPr>
        <w:jc w:val="center"/>
        <w:rPr>
          <w:color w:val="00B0F0"/>
          <w:sz w:val="36"/>
          <w:szCs w:val="36"/>
        </w:rPr>
      </w:pPr>
      <w:bookmarkStart w:id="36" w:name="_Toc19634999"/>
      <w:bookmarkStart w:id="37" w:name="_Toc45275236"/>
      <w:bookmarkStart w:id="38" w:name="_Toc51168494"/>
      <w:bookmarkStart w:id="39" w:name="_Toc67389404"/>
      <w:r w:rsidRPr="00AC7CD0">
        <w:rPr>
          <w:color w:val="00B0F0"/>
          <w:sz w:val="36"/>
          <w:szCs w:val="36"/>
        </w:rPr>
        <w:lastRenderedPageBreak/>
        <w:t>*** BEGIN CHANGES ***</w:t>
      </w:r>
    </w:p>
    <w:p w14:paraId="43E72F93" w14:textId="02D2F18F" w:rsidR="00B917E8" w:rsidRPr="00B917E8" w:rsidRDefault="00B917E8" w:rsidP="00B917E8">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r w:rsidRPr="00B917E8">
        <w:rPr>
          <w:rFonts w:ascii="Arial" w:hAnsi="Arial"/>
          <w:sz w:val="36"/>
        </w:rPr>
        <w:t>Annex I (normative):</w:t>
      </w:r>
      <w:r w:rsidRPr="00B917E8">
        <w:rPr>
          <w:rFonts w:ascii="Arial" w:hAnsi="Arial"/>
          <w:sz w:val="36"/>
          <w:lang w:val="en-US" w:eastAsia="ko-KR"/>
        </w:rPr>
        <w:br/>
      </w:r>
      <w:r w:rsidRPr="00B917E8">
        <w:rPr>
          <w:rFonts w:ascii="Arial" w:hAnsi="Arial"/>
          <w:sz w:val="36"/>
        </w:rPr>
        <w:t>Non-public networks</w:t>
      </w:r>
      <w:bookmarkEnd w:id="36"/>
      <w:bookmarkEnd w:id="37"/>
      <w:bookmarkEnd w:id="38"/>
      <w:bookmarkEnd w:id="39"/>
    </w:p>
    <w:p w14:paraId="1718F179"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40" w:name="_Toc19635000"/>
      <w:bookmarkStart w:id="41" w:name="_Toc26876067"/>
      <w:bookmarkStart w:id="42" w:name="_Toc35528835"/>
      <w:bookmarkStart w:id="43" w:name="_Toc35533596"/>
      <w:bookmarkStart w:id="44" w:name="_Toc45028984"/>
      <w:bookmarkStart w:id="45" w:name="_Toc45274649"/>
      <w:bookmarkStart w:id="46" w:name="_Toc45275237"/>
      <w:bookmarkStart w:id="47" w:name="_Toc51168495"/>
      <w:bookmarkStart w:id="48" w:name="_Toc67389405"/>
      <w:r w:rsidRPr="00B917E8">
        <w:rPr>
          <w:rFonts w:ascii="Arial" w:hAnsi="Arial"/>
          <w:sz w:val="36"/>
        </w:rPr>
        <w:t>I.1</w:t>
      </w:r>
      <w:r w:rsidRPr="00B917E8">
        <w:rPr>
          <w:rFonts w:ascii="Arial" w:hAnsi="Arial"/>
          <w:sz w:val="36"/>
        </w:rPr>
        <w:tab/>
        <w:t>General</w:t>
      </w:r>
      <w:bookmarkEnd w:id="40"/>
      <w:bookmarkEnd w:id="41"/>
      <w:bookmarkEnd w:id="42"/>
      <w:bookmarkEnd w:id="43"/>
      <w:bookmarkEnd w:id="44"/>
      <w:bookmarkEnd w:id="45"/>
      <w:bookmarkEnd w:id="46"/>
      <w:bookmarkEnd w:id="47"/>
      <w:bookmarkEnd w:id="48"/>
    </w:p>
    <w:p w14:paraId="32F464FB" w14:textId="77777777" w:rsidR="00B917E8" w:rsidRPr="00B917E8" w:rsidRDefault="00B917E8" w:rsidP="00B917E8">
      <w:pPr>
        <w:overflowPunct w:val="0"/>
        <w:autoSpaceDE w:val="0"/>
        <w:autoSpaceDN w:val="0"/>
        <w:adjustRightInd w:val="0"/>
        <w:textAlignment w:val="baseline"/>
        <w:rPr>
          <w:noProof/>
        </w:rPr>
      </w:pPr>
      <w:r w:rsidRPr="00B917E8">
        <w:rPr>
          <w:noProof/>
        </w:rPr>
        <w:t xml:space="preserve">This Annex provides details on security for non-public networks. Most of the security procedures are the same as public networks so this annex only summarizes and specifies where there are exceptions to the normal procedures. </w:t>
      </w:r>
    </w:p>
    <w:p w14:paraId="64D2C999" w14:textId="77777777" w:rsidR="00B917E8" w:rsidRPr="00B917E8" w:rsidRDefault="00B917E8" w:rsidP="00B917E8">
      <w:pPr>
        <w:overflowPunct w:val="0"/>
        <w:autoSpaceDE w:val="0"/>
        <w:autoSpaceDN w:val="0"/>
        <w:adjustRightInd w:val="0"/>
        <w:textAlignment w:val="baseline"/>
      </w:pPr>
      <w:r w:rsidRPr="00B917E8">
        <w:t>The feature for support of non-public networks (NPN) by 5GS is described in clause 5.30 of 23.501 [2].</w:t>
      </w:r>
    </w:p>
    <w:p w14:paraId="058CD950" w14:textId="77777777" w:rsidR="00B917E8" w:rsidRPr="00B917E8" w:rsidRDefault="00B917E8" w:rsidP="00B917E8">
      <w:pPr>
        <w:keepLines/>
        <w:overflowPunct w:val="0"/>
        <w:autoSpaceDE w:val="0"/>
        <w:autoSpaceDN w:val="0"/>
        <w:adjustRightInd w:val="0"/>
        <w:ind w:left="1135" w:hanging="851"/>
        <w:textAlignment w:val="baseline"/>
        <w:rPr>
          <w:color w:val="FF0000"/>
          <w:lang w:val="en-US"/>
        </w:rPr>
      </w:pPr>
      <w:r w:rsidRPr="00B917E8">
        <w:rPr>
          <w:color w:val="FF0000"/>
          <w:lang w:val="en-US"/>
        </w:rPr>
        <w:t xml:space="preserve">Editor's Note: Security aspects for other NPN issues including </w:t>
      </w:r>
      <w:proofErr w:type="spellStart"/>
      <w:r w:rsidRPr="00B917E8">
        <w:rPr>
          <w:color w:val="FF0000"/>
          <w:lang w:val="en-US"/>
        </w:rPr>
        <w:t>PNiNPN</w:t>
      </w:r>
      <w:proofErr w:type="spellEnd"/>
      <w:r w:rsidRPr="00B917E8">
        <w:rPr>
          <w:color w:val="FF0000"/>
          <w:lang w:val="en-US"/>
        </w:rPr>
        <w:t xml:space="preserve"> are ffs.</w:t>
      </w:r>
    </w:p>
    <w:p w14:paraId="077986AA"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49" w:name="_Toc19635001"/>
      <w:bookmarkStart w:id="50" w:name="_Toc26876068"/>
      <w:bookmarkStart w:id="51" w:name="_Toc35528836"/>
      <w:bookmarkStart w:id="52" w:name="_Toc35533597"/>
      <w:bookmarkStart w:id="53" w:name="_Toc45028985"/>
      <w:bookmarkStart w:id="54" w:name="_Toc45274650"/>
      <w:bookmarkStart w:id="55" w:name="_Toc45275238"/>
      <w:bookmarkStart w:id="56" w:name="_Toc51168496"/>
      <w:bookmarkStart w:id="57" w:name="_Toc67389406"/>
      <w:r w:rsidRPr="00B917E8">
        <w:rPr>
          <w:rFonts w:ascii="Arial" w:hAnsi="Arial"/>
          <w:sz w:val="36"/>
        </w:rPr>
        <w:t>I.2</w:t>
      </w:r>
      <w:r w:rsidRPr="00B917E8">
        <w:rPr>
          <w:rFonts w:ascii="Arial" w:hAnsi="Arial"/>
          <w:sz w:val="36"/>
        </w:rPr>
        <w:tab/>
        <w:t>Authentication in standalone non-public networks</w:t>
      </w:r>
      <w:bookmarkEnd w:id="49"/>
      <w:bookmarkEnd w:id="50"/>
      <w:bookmarkEnd w:id="51"/>
      <w:bookmarkEnd w:id="52"/>
      <w:bookmarkEnd w:id="53"/>
      <w:bookmarkEnd w:id="54"/>
      <w:bookmarkEnd w:id="55"/>
      <w:bookmarkEnd w:id="56"/>
      <w:bookmarkEnd w:id="57"/>
    </w:p>
    <w:p w14:paraId="5C2FEEDD" w14:textId="77777777" w:rsidR="00B917E8" w:rsidRPr="00B917E8" w:rsidRDefault="00B917E8" w:rsidP="00B917E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58" w:name="_Toc19635002"/>
      <w:bookmarkStart w:id="59" w:name="_Toc26876069"/>
      <w:bookmarkStart w:id="60" w:name="_Toc35528837"/>
      <w:bookmarkStart w:id="61" w:name="_Toc35533598"/>
      <w:bookmarkStart w:id="62" w:name="_Toc45028986"/>
      <w:bookmarkStart w:id="63" w:name="_Toc45274651"/>
      <w:bookmarkStart w:id="64" w:name="_Toc45275239"/>
      <w:bookmarkStart w:id="65" w:name="_Toc51168497"/>
      <w:bookmarkStart w:id="66" w:name="_Toc67389407"/>
      <w:r w:rsidRPr="00B917E8">
        <w:rPr>
          <w:rFonts w:ascii="Arial" w:hAnsi="Arial"/>
          <w:sz w:val="32"/>
          <w:lang w:eastAsia="x-none"/>
        </w:rPr>
        <w:t>I.2.1</w:t>
      </w:r>
      <w:r w:rsidRPr="00B917E8">
        <w:rPr>
          <w:rFonts w:ascii="Arial" w:hAnsi="Arial"/>
          <w:sz w:val="32"/>
          <w:lang w:eastAsia="x-none"/>
        </w:rPr>
        <w:tab/>
        <w:t>General</w:t>
      </w:r>
      <w:bookmarkEnd w:id="58"/>
      <w:bookmarkEnd w:id="59"/>
      <w:bookmarkEnd w:id="60"/>
      <w:bookmarkEnd w:id="61"/>
      <w:bookmarkEnd w:id="62"/>
      <w:bookmarkEnd w:id="63"/>
      <w:bookmarkEnd w:id="64"/>
      <w:bookmarkEnd w:id="65"/>
      <w:bookmarkEnd w:id="66"/>
    </w:p>
    <w:p w14:paraId="35EB7C96" w14:textId="77777777" w:rsidR="00B917E8" w:rsidRPr="00B917E8" w:rsidRDefault="00B917E8" w:rsidP="00B917E8">
      <w:pPr>
        <w:overflowPunct w:val="0"/>
        <w:autoSpaceDE w:val="0"/>
        <w:autoSpaceDN w:val="0"/>
        <w:adjustRightInd w:val="0"/>
        <w:textAlignment w:val="baseline"/>
      </w:pPr>
      <w:bookmarkStart w:id="67" w:name="_Hlk17902259"/>
      <w:r w:rsidRPr="00B917E8">
        <w:t xml:space="preserve">One of the major differences of non-public networks is that authentication methods other than AKA based ones may be used in a standalone non-public network (SNPN). </w:t>
      </w:r>
      <w:bookmarkStart w:id="68" w:name="_Hlk11433008"/>
      <w:r w:rsidRPr="00B917E8">
        <w:t>When an AKA-based authentication method is used, clause 6.1 shall apply. When an authentication method other than 5G AKA or EAP-AKA' is used, only the non-AKA specific parts of clause 6.1 shall apply.</w:t>
      </w:r>
      <w:bookmarkEnd w:id="68"/>
      <w:r w:rsidRPr="00B917E8">
        <w:t xml:space="preserve"> An example of running such an authentication method is given in Annex B with EAP-TLS. </w:t>
      </w:r>
    </w:p>
    <w:p w14:paraId="26175A57" w14:textId="77777777" w:rsidR="00B917E8" w:rsidRPr="00B917E8" w:rsidRDefault="00B917E8" w:rsidP="00B917E8">
      <w:pPr>
        <w:overflowPunct w:val="0"/>
        <w:autoSpaceDE w:val="0"/>
        <w:autoSpaceDN w:val="0"/>
        <w:adjustRightInd w:val="0"/>
        <w:textAlignment w:val="baseline"/>
      </w:pPr>
      <w:bookmarkStart w:id="69" w:name="_Hlk17902120"/>
      <w:r w:rsidRPr="00B917E8">
        <w:t>The choice of the supported authentication methods for access to SNPNs</w:t>
      </w:r>
      <w:bookmarkEnd w:id="67"/>
      <w:r w:rsidRPr="00B917E8">
        <w:rPr>
          <w:lang w:val="en-US"/>
        </w:rPr>
        <w:t xml:space="preserve"> follows the principles described in clauses I.2.2 and I.2.3.</w:t>
      </w:r>
      <w:bookmarkEnd w:id="69"/>
      <w:r w:rsidRPr="00B917E8">
        <w:t xml:space="preserve"> </w:t>
      </w:r>
    </w:p>
    <w:p w14:paraId="68F178E5" w14:textId="77777777" w:rsidR="00B917E8" w:rsidRDefault="00B917E8" w:rsidP="00B917E8">
      <w:pPr>
        <w:keepNext/>
        <w:keepLines/>
        <w:overflowPunct w:val="0"/>
        <w:autoSpaceDE w:val="0"/>
        <w:autoSpaceDN w:val="0"/>
        <w:adjustRightInd w:val="0"/>
        <w:spacing w:before="180"/>
        <w:ind w:left="1134" w:hanging="1134"/>
        <w:textAlignment w:val="baseline"/>
        <w:outlineLvl w:val="1"/>
        <w:rPr>
          <w:ins w:id="70" w:author="Author"/>
          <w:rFonts w:ascii="Arial" w:hAnsi="Arial"/>
          <w:sz w:val="32"/>
          <w:lang w:eastAsia="x-none"/>
        </w:rPr>
      </w:pPr>
      <w:bookmarkStart w:id="71" w:name="_Toc19635003"/>
      <w:bookmarkStart w:id="72" w:name="_Toc26876070"/>
      <w:bookmarkStart w:id="73" w:name="_Toc35528838"/>
      <w:bookmarkStart w:id="74" w:name="_Toc35533599"/>
      <w:bookmarkStart w:id="75" w:name="_Toc45028987"/>
      <w:bookmarkStart w:id="76" w:name="_Toc45274652"/>
      <w:bookmarkStart w:id="77" w:name="_Toc45275240"/>
      <w:bookmarkStart w:id="78" w:name="_Toc51168498"/>
      <w:bookmarkStart w:id="79" w:name="_Toc67389408"/>
      <w:r w:rsidRPr="00B917E8">
        <w:rPr>
          <w:rFonts w:ascii="Arial" w:hAnsi="Arial"/>
          <w:sz w:val="32"/>
          <w:lang w:eastAsia="x-none"/>
        </w:rPr>
        <w:t>I.2.2</w:t>
      </w:r>
      <w:r w:rsidRPr="00B917E8">
        <w:rPr>
          <w:rFonts w:ascii="Arial" w:hAnsi="Arial"/>
          <w:sz w:val="32"/>
          <w:lang w:eastAsia="x-none"/>
        </w:rPr>
        <w:tab/>
        <w:t>EAP framework, selection of authentication method, and EAP method credentials</w:t>
      </w:r>
      <w:bookmarkEnd w:id="71"/>
      <w:bookmarkEnd w:id="72"/>
      <w:bookmarkEnd w:id="73"/>
      <w:bookmarkEnd w:id="74"/>
      <w:bookmarkEnd w:id="75"/>
      <w:bookmarkEnd w:id="76"/>
      <w:bookmarkEnd w:id="77"/>
      <w:bookmarkEnd w:id="78"/>
      <w:bookmarkEnd w:id="79"/>
    </w:p>
    <w:p w14:paraId="22BC500F" w14:textId="3E3429C5" w:rsidR="005E58D1" w:rsidRPr="00B917E8" w:rsidRDefault="005E58D1" w:rsidP="004467A4">
      <w:pPr>
        <w:pStyle w:val="Heading3"/>
      </w:pPr>
      <w:ins w:id="80" w:author="Author">
        <w:r>
          <w:t>I.2.2.</w:t>
        </w:r>
        <w:r w:rsidR="00014DFB" w:rsidRPr="00014DFB">
          <w:rPr>
            <w:highlight w:val="yellow"/>
          </w:rPr>
          <w:t>x</w:t>
        </w:r>
        <w:r>
          <w:tab/>
        </w:r>
        <w:r w:rsidR="003A5C35">
          <w:t>General</w:t>
        </w:r>
      </w:ins>
    </w:p>
    <w:p w14:paraId="12B7D95D" w14:textId="77777777" w:rsidR="00B917E8" w:rsidRPr="00B917E8" w:rsidRDefault="00B917E8" w:rsidP="00B917E8">
      <w:pPr>
        <w:overflowPunct w:val="0"/>
        <w:autoSpaceDE w:val="0"/>
        <w:autoSpaceDN w:val="0"/>
        <w:adjustRightInd w:val="0"/>
        <w:textAlignment w:val="baseline"/>
      </w:pPr>
      <w:bookmarkStart w:id="81" w:name="_Hlk7353736"/>
      <w:r w:rsidRPr="00B917E8">
        <w:t xml:space="preserve">The EAP authentication framework is supported by the 5GS as described in clause 6.1.1.2. </w:t>
      </w:r>
    </w:p>
    <w:p w14:paraId="321A750A" w14:textId="77777777" w:rsidR="00B917E8" w:rsidRPr="00B917E8" w:rsidRDefault="00B917E8" w:rsidP="00B917E8">
      <w:pPr>
        <w:overflowPunct w:val="0"/>
        <w:autoSpaceDE w:val="0"/>
        <w:autoSpaceDN w:val="0"/>
        <w:adjustRightInd w:val="0"/>
        <w:textAlignment w:val="baseline"/>
      </w:pPr>
      <w:r w:rsidRPr="00B917E8">
        <w:t xml:space="preserve">The UE and the serving network may support 5G AKA, EAP-AKA', or any other key-generating EAP authentication method. </w:t>
      </w:r>
    </w:p>
    <w:p w14:paraId="3C08D993" w14:textId="77777777" w:rsidR="00B917E8" w:rsidRPr="00B917E8" w:rsidRDefault="00B917E8" w:rsidP="00B917E8">
      <w:pPr>
        <w:overflowPunct w:val="0"/>
        <w:autoSpaceDE w:val="0"/>
        <w:autoSpaceDN w:val="0"/>
        <w:adjustRightInd w:val="0"/>
        <w:textAlignment w:val="baseline"/>
      </w:pPr>
      <w:r w:rsidRPr="00B917E8">
        <w:t>Selection of the authentication methods is dependent on NPN configuration.</w:t>
      </w:r>
    </w:p>
    <w:p w14:paraId="3A8FA72E" w14:textId="77777777" w:rsidR="00B917E8" w:rsidRPr="00B917E8" w:rsidRDefault="00B917E8" w:rsidP="00B917E8">
      <w:pPr>
        <w:keepLines/>
        <w:overflowPunct w:val="0"/>
        <w:autoSpaceDE w:val="0"/>
        <w:autoSpaceDN w:val="0"/>
        <w:adjustRightInd w:val="0"/>
        <w:ind w:left="1135" w:hanging="851"/>
        <w:textAlignment w:val="baseline"/>
        <w:rPr>
          <w:lang w:val="x-none"/>
        </w:rPr>
      </w:pPr>
      <w:r w:rsidRPr="00B917E8">
        <w:rPr>
          <w:lang w:val="x-none"/>
        </w:rPr>
        <w:t>NOTE 1: For EAP</w:t>
      </w:r>
      <w:r w:rsidRPr="00B917E8">
        <w:t>-</w:t>
      </w:r>
      <w:r w:rsidRPr="00B917E8">
        <w:rPr>
          <w:lang w:val="x-none"/>
        </w:rPr>
        <w:t>AKA</w:t>
      </w:r>
      <w:r w:rsidRPr="00B917E8">
        <w:t>'</w:t>
      </w:r>
      <w:r w:rsidRPr="00B917E8">
        <w:rPr>
          <w:lang w:val="x-none"/>
        </w:rPr>
        <w:t xml:space="preserve"> </w:t>
      </w:r>
      <w:r w:rsidRPr="00B917E8">
        <w:t xml:space="preserve">(as well as 5G </w:t>
      </w:r>
      <w:r w:rsidRPr="00B917E8">
        <w:rPr>
          <w:lang w:val="x-none"/>
        </w:rPr>
        <w:t xml:space="preserve">AKA), the selection is described in clause 6.1.2. For authentication, </w:t>
      </w:r>
      <w:r w:rsidRPr="00B917E8">
        <w:rPr>
          <w:lang w:val="en-US"/>
        </w:rPr>
        <w:t xml:space="preserve"> that is </w:t>
      </w:r>
      <w:r w:rsidRPr="00B917E8">
        <w:rPr>
          <w:lang w:val="x-none"/>
        </w:rPr>
        <w:t>not using EAP-AKA'</w:t>
      </w:r>
      <w:r w:rsidRPr="00B917E8">
        <w:t xml:space="preserve"> (or </w:t>
      </w:r>
      <w:r w:rsidRPr="00B917E8">
        <w:rPr>
          <w:lang w:val="x-none"/>
        </w:rPr>
        <w:t>5G AKA</w:t>
      </w:r>
      <w:r w:rsidRPr="00B917E8">
        <w:t>)</w:t>
      </w:r>
      <w:r w:rsidRPr="00B917E8">
        <w:rPr>
          <w:lang w:val="x-none"/>
        </w:rPr>
        <w:t xml:space="preserve">, </w:t>
      </w:r>
      <w:r w:rsidRPr="00B917E8">
        <w:rPr>
          <w:lang w:val="en-US"/>
        </w:rPr>
        <w:t>the selection</w:t>
      </w:r>
      <w:r w:rsidRPr="00B917E8">
        <w:rPr>
          <w:lang w:val="x-none"/>
        </w:rPr>
        <w:t xml:space="preserve"> is NPN operator deployment specific and out of scope of this specification.</w:t>
      </w:r>
    </w:p>
    <w:bookmarkEnd w:id="81"/>
    <w:p w14:paraId="340D7431" w14:textId="77777777" w:rsidR="00B917E8" w:rsidRPr="00B917E8" w:rsidRDefault="00B917E8" w:rsidP="00B917E8">
      <w:pPr>
        <w:overflowPunct w:val="0"/>
        <w:autoSpaceDE w:val="0"/>
        <w:autoSpaceDN w:val="0"/>
        <w:adjustRightInd w:val="0"/>
        <w:textAlignment w:val="baseline"/>
      </w:pPr>
      <w:r w:rsidRPr="00B917E8">
        <w:t>When an EAP authentication method other than EAP-AKA' is selected, the chosen method determines the credentials needed in the UE and network. These credentials, called the EAP-method credentials, shall be used for authentication.</w:t>
      </w:r>
    </w:p>
    <w:p w14:paraId="032F4589" w14:textId="77777777" w:rsidR="00B917E8" w:rsidRPr="00B917E8" w:rsidRDefault="00B917E8" w:rsidP="00B917E8">
      <w:pPr>
        <w:keepLines/>
        <w:overflowPunct w:val="0"/>
        <w:autoSpaceDE w:val="0"/>
        <w:autoSpaceDN w:val="0"/>
        <w:adjustRightInd w:val="0"/>
        <w:ind w:left="1135" w:hanging="851"/>
        <w:textAlignment w:val="baseline"/>
        <w:rPr>
          <w:lang w:val="x-none"/>
        </w:rPr>
      </w:pPr>
      <w:r w:rsidRPr="00B917E8">
        <w:rPr>
          <w:lang w:val="x-none"/>
        </w:rPr>
        <w:t>NOTE 2: How credentials for EAP methods other than EAP</w:t>
      </w:r>
      <w:r w:rsidRPr="00B917E8">
        <w:t>-</w:t>
      </w:r>
      <w:r w:rsidRPr="00B917E8">
        <w:rPr>
          <w:lang w:val="x-none"/>
        </w:rPr>
        <w:t>AKA</w:t>
      </w:r>
      <w:r w:rsidRPr="00B917E8">
        <w:t>'</w:t>
      </w:r>
      <w:r w:rsidRPr="00B917E8">
        <w:rPr>
          <w:lang w:val="x-none"/>
        </w:rPr>
        <w:t xml:space="preserve"> are stored and processed within the UE is out of the scope for standalone non-public networks. </w:t>
      </w:r>
    </w:p>
    <w:p w14:paraId="478B420E" w14:textId="77777777" w:rsidR="00B917E8" w:rsidRDefault="00B917E8" w:rsidP="00B917E8">
      <w:pPr>
        <w:keepLines/>
        <w:overflowPunct w:val="0"/>
        <w:autoSpaceDE w:val="0"/>
        <w:autoSpaceDN w:val="0"/>
        <w:adjustRightInd w:val="0"/>
        <w:ind w:left="1135" w:hanging="851"/>
        <w:textAlignment w:val="baseline"/>
        <w:rPr>
          <w:ins w:id="82" w:author="Author"/>
          <w:lang w:val="x-none"/>
        </w:rPr>
      </w:pPr>
      <w:r w:rsidRPr="00B917E8">
        <w:t>NOTE 3:</w:t>
      </w:r>
      <w:r w:rsidRPr="00B917E8">
        <w:tab/>
      </w:r>
      <w:r w:rsidRPr="00B917E8">
        <w:rPr>
          <w:lang w:val="x-none"/>
        </w:rPr>
        <w:t>Storage and processing of credentials for EAP</w:t>
      </w:r>
      <w:r w:rsidRPr="00B917E8">
        <w:t>-</w:t>
      </w:r>
      <w:r w:rsidRPr="00B917E8">
        <w:rPr>
          <w:lang w:val="x-none"/>
        </w:rPr>
        <w:t>AKA</w:t>
      </w:r>
      <w:r w:rsidRPr="00B917E8">
        <w:t>'</w:t>
      </w:r>
      <w:r w:rsidRPr="00B917E8">
        <w:rPr>
          <w:lang w:val="x-none"/>
        </w:rPr>
        <w:t xml:space="preserve"> </w:t>
      </w:r>
      <w:r w:rsidRPr="00B917E8">
        <w:t>(as well as</w:t>
      </w:r>
      <w:r w:rsidRPr="00B917E8">
        <w:rPr>
          <w:lang w:val="x-none"/>
        </w:rPr>
        <w:t xml:space="preserve"> 5G AKA</w:t>
      </w:r>
      <w:r w:rsidRPr="00B917E8">
        <w:t>)</w:t>
      </w:r>
      <w:r w:rsidRPr="00B917E8">
        <w:rPr>
          <w:lang w:val="x-none"/>
        </w:rPr>
        <w:t xml:space="preserve"> is described in clause 6 of the present document.</w:t>
      </w:r>
    </w:p>
    <w:p w14:paraId="14CD81DD" w14:textId="67DB14D5" w:rsidR="009306B7" w:rsidRPr="009306B7" w:rsidRDefault="009306B7" w:rsidP="00D46ADA">
      <w:pPr>
        <w:rPr>
          <w:ins w:id="83" w:author="Author"/>
        </w:rPr>
      </w:pPr>
    </w:p>
    <w:p w14:paraId="51421AE4" w14:textId="09E2EAE6" w:rsidR="00A83EC5" w:rsidRDefault="00A83EC5" w:rsidP="004467A4">
      <w:pPr>
        <w:pStyle w:val="Heading3"/>
        <w:rPr>
          <w:ins w:id="84" w:author="Author"/>
        </w:rPr>
      </w:pPr>
      <w:ins w:id="85" w:author="Author">
        <w:r>
          <w:t>I.2.2.</w:t>
        </w:r>
        <w:r w:rsidR="00014DFB" w:rsidRPr="00AC7CD0">
          <w:rPr>
            <w:highlight w:val="yellow"/>
          </w:rPr>
          <w:t>z</w:t>
        </w:r>
        <w:r>
          <w:tab/>
        </w:r>
        <w:r w:rsidR="00492DEE">
          <w:t xml:space="preserve">Credentials holder using </w:t>
        </w:r>
        <w:r>
          <w:t>AAA</w:t>
        </w:r>
        <w:r w:rsidR="00492DEE">
          <w:t xml:space="preserve"> server for primary authentication </w:t>
        </w:r>
      </w:ins>
    </w:p>
    <w:p w14:paraId="4E856F14" w14:textId="2AF1843B" w:rsidR="00D11DC2" w:rsidDel="00D11DC2" w:rsidRDefault="00D11DC2" w:rsidP="00D11DC2">
      <w:pPr>
        <w:keepLines/>
        <w:ind w:left="1135" w:hanging="851"/>
        <w:rPr>
          <w:del w:id="86" w:author="Author"/>
          <w:rFonts w:eastAsia="SimSun"/>
          <w:color w:val="FF0000"/>
        </w:rPr>
      </w:pPr>
      <w:del w:id="87" w:author="Author">
        <w:r w:rsidRPr="00D11DC2" w:rsidDel="00BE06BC">
          <w:rPr>
            <w:rFonts w:eastAsia="SimSun"/>
            <w:color w:val="FF0000"/>
          </w:rPr>
          <w:delText>Editor's Note: This clause will describe additions and modifications specific for the non-5GS-aware CH case, e.g. refer to SA2 architecture, flow diagram.</w:delText>
        </w:r>
      </w:del>
    </w:p>
    <w:p w14:paraId="0E6AA3C7" w14:textId="6E9B7F2C" w:rsidR="00D11DC2" w:rsidRPr="00D11DC2" w:rsidRDefault="00D11DC2" w:rsidP="00153E44">
      <w:pPr>
        <w:pStyle w:val="Heading4"/>
        <w:rPr>
          <w:ins w:id="88" w:author="rapporteur" w:date="2021-08-31T13:43:00Z"/>
          <w:rFonts w:eastAsia="SimSun"/>
        </w:rPr>
      </w:pPr>
      <w:ins w:id="89" w:author="rapporteur" w:date="2021-08-31T13:43:00Z">
        <w:r>
          <w:rPr>
            <w:rFonts w:eastAsia="SimSun"/>
          </w:rPr>
          <w:lastRenderedPageBreak/>
          <w:t>I.2.2.</w:t>
        </w:r>
        <w:r w:rsidRPr="00D11DC2">
          <w:rPr>
            <w:rFonts w:eastAsia="SimSun"/>
            <w:highlight w:val="yellow"/>
          </w:rPr>
          <w:t>z</w:t>
        </w:r>
        <w:r>
          <w:rPr>
            <w:rFonts w:eastAsia="SimSun"/>
          </w:rPr>
          <w:t>.1</w:t>
        </w:r>
        <w:r>
          <w:rPr>
            <w:rFonts w:eastAsia="SimSun"/>
          </w:rPr>
          <w:tab/>
          <w:t>General</w:t>
        </w:r>
      </w:ins>
    </w:p>
    <w:p w14:paraId="76FA1837" w14:textId="77777777" w:rsidR="00153E44" w:rsidRPr="00153E44" w:rsidRDefault="00153E44" w:rsidP="00153E44">
      <w:pPr>
        <w:spacing w:before="180"/>
        <w:rPr>
          <w:ins w:id="90" w:author="Author"/>
          <w:rFonts w:eastAsia="SimSun"/>
        </w:rPr>
      </w:pPr>
      <w:bookmarkStart w:id="91" w:name="_Toc19635004"/>
      <w:bookmarkStart w:id="92" w:name="_Toc26876071"/>
      <w:bookmarkStart w:id="93" w:name="_Toc35528839"/>
      <w:bookmarkStart w:id="94" w:name="_Toc35533600"/>
      <w:bookmarkStart w:id="95" w:name="_Toc45028988"/>
      <w:bookmarkStart w:id="96" w:name="_Toc45274653"/>
      <w:bookmarkStart w:id="97" w:name="_Toc45275241"/>
      <w:bookmarkStart w:id="98" w:name="_Toc51168499"/>
      <w:bookmarkStart w:id="99" w:name="_Toc67389409"/>
      <w:ins w:id="100" w:author="Author">
        <w:r w:rsidRPr="00153E44">
          <w:rPr>
            <w:rFonts w:eastAsia="SimSun"/>
          </w:rPr>
          <w:t xml:space="preserve">The procedures described in this clause enables UEs to access an SNPN which makes use of a credential management system managed by a credential provider external to the SNPN. </w:t>
        </w:r>
      </w:ins>
    </w:p>
    <w:p w14:paraId="737FEA31" w14:textId="77777777" w:rsidR="00153E44" w:rsidRPr="00153E44" w:rsidRDefault="00153E44" w:rsidP="00153E44">
      <w:pPr>
        <w:spacing w:before="180"/>
        <w:rPr>
          <w:ins w:id="101" w:author="Author"/>
          <w:rFonts w:eastAsia="SimSun"/>
        </w:rPr>
      </w:pPr>
      <w:ins w:id="102" w:author="Author">
        <w:r w:rsidRPr="00153E44">
          <w:rPr>
            <w:rFonts w:eastAsia="SimSun"/>
          </w:rPr>
          <w:t xml:space="preserve">In this scenario the authentication server role is taken by the AAA Server. The AUSF acts as EAP authenticator and interacts with the AAA Server to execute the primary authentication procedure. </w:t>
        </w:r>
      </w:ins>
    </w:p>
    <w:p w14:paraId="0D484F84" w14:textId="77777777" w:rsidR="00153E44" w:rsidRPr="00153E44" w:rsidRDefault="00153E44" w:rsidP="00153E44">
      <w:pPr>
        <w:rPr>
          <w:ins w:id="103" w:author="Author"/>
          <w:rFonts w:eastAsia="SimSun"/>
        </w:rPr>
      </w:pPr>
      <w:ins w:id="104" w:author="Author">
        <w:r w:rsidRPr="00153E44">
          <w:rPr>
            <w:rFonts w:eastAsia="SimSun"/>
          </w:rPr>
          <w:t xml:space="preserve">The architecture for SNPN access using credentials from a Credentials Holder using AAA Server is described in clause 5.30.2.9.2 of TS 23.501 [2]. </w:t>
        </w:r>
      </w:ins>
    </w:p>
    <w:p w14:paraId="2A1F3C38" w14:textId="77777777" w:rsidR="00153E44" w:rsidRPr="00153E44" w:rsidRDefault="00153E44" w:rsidP="00153E44">
      <w:pPr>
        <w:rPr>
          <w:ins w:id="105" w:author="Author"/>
          <w:rFonts w:eastAsia="SimSun"/>
        </w:rPr>
      </w:pPr>
    </w:p>
    <w:p w14:paraId="0B55EBD7" w14:textId="786B6B4C" w:rsidR="00153E44" w:rsidRPr="00153E44" w:rsidRDefault="00153E44" w:rsidP="00153E44">
      <w:pPr>
        <w:keepNext/>
        <w:keepLines/>
        <w:spacing w:before="120"/>
        <w:ind w:left="1418" w:hanging="1418"/>
        <w:outlineLvl w:val="3"/>
        <w:rPr>
          <w:ins w:id="106" w:author="Author"/>
          <w:rFonts w:ascii="Arial" w:eastAsia="SimSun" w:hAnsi="Arial"/>
          <w:sz w:val="24"/>
        </w:rPr>
      </w:pPr>
      <w:ins w:id="107" w:author="Author">
        <w:r w:rsidRPr="00153E44">
          <w:rPr>
            <w:rFonts w:ascii="Arial" w:eastAsia="SimSun" w:hAnsi="Arial"/>
            <w:sz w:val="24"/>
          </w:rPr>
          <w:t>I.2.2.</w:t>
        </w:r>
        <w:del w:id="108" w:author="rapporteur" w:date="2021-08-31T13:54:00Z">
          <w:r w:rsidRPr="00153E44" w:rsidDel="00153E44">
            <w:rPr>
              <w:rFonts w:ascii="Arial" w:eastAsia="SimSun" w:hAnsi="Arial"/>
              <w:sz w:val="24"/>
            </w:rPr>
            <w:delText>3</w:delText>
          </w:r>
        </w:del>
      </w:ins>
      <w:ins w:id="109" w:author="rapporteur" w:date="2021-08-31T13:54:00Z">
        <w:r w:rsidRPr="00153E44">
          <w:rPr>
            <w:rFonts w:ascii="Arial" w:eastAsia="SimSun" w:hAnsi="Arial"/>
            <w:sz w:val="24"/>
            <w:highlight w:val="yellow"/>
          </w:rPr>
          <w:t>z</w:t>
        </w:r>
      </w:ins>
      <w:ins w:id="110" w:author="Author">
        <w:r w:rsidRPr="00153E44">
          <w:rPr>
            <w:rFonts w:ascii="Arial" w:eastAsia="SimSun" w:hAnsi="Arial"/>
            <w:sz w:val="24"/>
          </w:rPr>
          <w:t>.</w:t>
        </w:r>
        <w:del w:id="111" w:author="rapporteur" w:date="2021-08-31T13:59:00Z">
          <w:r w:rsidRPr="00153E44" w:rsidDel="00153E44">
            <w:rPr>
              <w:rFonts w:ascii="Arial" w:eastAsia="SimSun" w:hAnsi="Arial"/>
              <w:sz w:val="24"/>
            </w:rPr>
            <w:delText>1</w:delText>
          </w:r>
        </w:del>
      </w:ins>
      <w:ins w:id="112" w:author="rapporteur" w:date="2021-08-31T13:59:00Z">
        <w:r>
          <w:rPr>
            <w:rFonts w:ascii="Arial" w:eastAsia="SimSun" w:hAnsi="Arial"/>
            <w:sz w:val="24"/>
          </w:rPr>
          <w:t>2</w:t>
        </w:r>
      </w:ins>
      <w:ins w:id="113" w:author="Author">
        <w:r w:rsidRPr="00153E44">
          <w:rPr>
            <w:rFonts w:ascii="Arial" w:eastAsia="SimSun" w:hAnsi="Arial"/>
            <w:sz w:val="24"/>
          </w:rPr>
          <w:tab/>
          <w:t>Procedure</w:t>
        </w:r>
      </w:ins>
    </w:p>
    <w:p w14:paraId="7A45531F" w14:textId="77777777" w:rsidR="00153E44" w:rsidRPr="00153E44" w:rsidRDefault="00153E44" w:rsidP="00153E44">
      <w:pPr>
        <w:keepNext/>
        <w:keepLines/>
        <w:spacing w:before="60"/>
        <w:jc w:val="center"/>
        <w:rPr>
          <w:ins w:id="114" w:author="Author"/>
          <w:rFonts w:ascii="Arial" w:eastAsia="SimSun" w:hAnsi="Arial"/>
          <w:b/>
        </w:rPr>
      </w:pPr>
      <w:ins w:id="115" w:author="Author">
        <w:r w:rsidRPr="00153E44">
          <w:rPr>
            <w:rFonts w:ascii="Arial" w:hAnsi="Arial"/>
            <w:b/>
          </w:rPr>
          <w:object w:dxaOrig="16140" w:dyaOrig="9405" w14:anchorId="0DCC7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29.1pt;height:309.75pt" o:ole="">
              <v:imagedata r:id="rId17" o:title=""/>
            </v:shape>
            <o:OLEObject Type="Embed" ProgID="Visio.Drawing.15" ShapeID="_x0000_i1060" DrawAspect="Content" ObjectID="_1691924149" r:id="rId18"/>
          </w:object>
        </w:r>
      </w:ins>
    </w:p>
    <w:p w14:paraId="5092B90F" w14:textId="4F731418" w:rsidR="00153E44" w:rsidRPr="00153E44" w:rsidRDefault="00153E44" w:rsidP="00153E44">
      <w:pPr>
        <w:keepLines/>
        <w:spacing w:after="240"/>
        <w:jc w:val="center"/>
        <w:rPr>
          <w:ins w:id="116" w:author="Author"/>
          <w:rFonts w:ascii="Arial" w:eastAsia="SimSun" w:hAnsi="Arial"/>
          <w:b/>
        </w:rPr>
      </w:pPr>
      <w:ins w:id="117" w:author="Author">
        <w:r w:rsidRPr="00153E44">
          <w:rPr>
            <w:rFonts w:ascii="Arial" w:eastAsia="SimSun" w:hAnsi="Arial"/>
            <w:b/>
          </w:rPr>
          <w:t>Figure: I.2.2.</w:t>
        </w:r>
        <w:del w:id="118" w:author="rapporteur" w:date="2021-08-31T14:04:00Z">
          <w:r w:rsidRPr="00153E44" w:rsidDel="00270201">
            <w:rPr>
              <w:rFonts w:ascii="Arial" w:eastAsia="SimSun" w:hAnsi="Arial"/>
              <w:b/>
            </w:rPr>
            <w:delText>3</w:delText>
          </w:r>
        </w:del>
      </w:ins>
      <w:ins w:id="119" w:author="rapporteur" w:date="2021-08-31T14:04:00Z">
        <w:r w:rsidR="00270201" w:rsidRPr="00270201">
          <w:rPr>
            <w:rFonts w:ascii="Arial" w:eastAsia="SimSun" w:hAnsi="Arial"/>
            <w:b/>
            <w:highlight w:val="yellow"/>
          </w:rPr>
          <w:t>z</w:t>
        </w:r>
      </w:ins>
      <w:ins w:id="120" w:author="Author">
        <w:r w:rsidRPr="00153E44">
          <w:rPr>
            <w:rFonts w:ascii="Arial" w:eastAsia="SimSun" w:hAnsi="Arial"/>
            <w:b/>
          </w:rPr>
          <w:t>.</w:t>
        </w:r>
        <w:del w:id="121" w:author="rapporteur" w:date="2021-08-31T14:05:00Z">
          <w:r w:rsidRPr="00153E44" w:rsidDel="00270201">
            <w:rPr>
              <w:rFonts w:ascii="Arial" w:eastAsia="SimSun" w:hAnsi="Arial"/>
              <w:b/>
            </w:rPr>
            <w:delText>1</w:delText>
          </w:r>
        </w:del>
      </w:ins>
      <w:ins w:id="122" w:author="rapporteur" w:date="2021-08-31T14:05:00Z">
        <w:r w:rsidR="00270201" w:rsidRPr="00270201">
          <w:rPr>
            <w:rFonts w:ascii="Arial" w:eastAsia="SimSun" w:hAnsi="Arial"/>
            <w:b/>
            <w:highlight w:val="yellow"/>
          </w:rPr>
          <w:t>2</w:t>
        </w:r>
      </w:ins>
      <w:ins w:id="123" w:author="Author">
        <w:r w:rsidRPr="00153E44">
          <w:rPr>
            <w:rFonts w:ascii="Arial" w:eastAsia="SimSun" w:hAnsi="Arial"/>
            <w:b/>
          </w:rPr>
          <w:t>-1: Primary authentication with external domain</w:t>
        </w:r>
      </w:ins>
    </w:p>
    <w:p w14:paraId="27D24466" w14:textId="77777777" w:rsidR="00153E44" w:rsidRPr="00153E44" w:rsidRDefault="00153E44" w:rsidP="00153E44">
      <w:pPr>
        <w:ind w:left="568" w:hanging="284"/>
        <w:rPr>
          <w:ins w:id="124" w:author="Author"/>
          <w:rFonts w:eastAsia="SimSun"/>
        </w:rPr>
      </w:pPr>
      <w:ins w:id="125" w:author="Author">
        <w:r w:rsidRPr="00153E44">
          <w:rPr>
            <w:rFonts w:eastAsia="SimSun"/>
          </w:rPr>
          <w:t>0.</w:t>
        </w:r>
        <w:r w:rsidRPr="00153E44">
          <w:rPr>
            <w:rFonts w:eastAsia="SimSun"/>
          </w:rPr>
          <w:tab/>
          <w:t xml:space="preserve">The UE shall be configured with credentials from the Credentials holder e.g. SUPI containing a network-specific identifier and credentials for any key-generating EAP-method. </w:t>
        </w:r>
        <w:r w:rsidRPr="00153E44">
          <w:rPr>
            <w:rFonts w:eastAsia="SimSun"/>
          </w:rPr>
          <w:br/>
        </w:r>
      </w:ins>
    </w:p>
    <w:p w14:paraId="4896CFA0" w14:textId="77777777" w:rsidR="00153E44" w:rsidRPr="00153E44" w:rsidRDefault="00153E44" w:rsidP="00153E44">
      <w:pPr>
        <w:keepLines/>
        <w:ind w:left="1135" w:hanging="851"/>
        <w:rPr>
          <w:ins w:id="126" w:author="Author"/>
          <w:rFonts w:eastAsia="SimSun"/>
          <w:color w:val="FF0000"/>
        </w:rPr>
      </w:pPr>
      <w:ins w:id="127" w:author="Author">
        <w:r w:rsidRPr="00153E44">
          <w:rPr>
            <w:rFonts w:eastAsia="SimSun"/>
            <w:color w:val="FF0000"/>
          </w:rPr>
          <w:t xml:space="preserve">Editor's Note: How the credentials are provisioned in the UE is FFS. </w:t>
        </w:r>
      </w:ins>
    </w:p>
    <w:p w14:paraId="5CA80D68" w14:textId="77777777" w:rsidR="00153E44" w:rsidRPr="00153E44" w:rsidRDefault="00153E44" w:rsidP="00153E44">
      <w:pPr>
        <w:ind w:left="568"/>
        <w:rPr>
          <w:ins w:id="128" w:author="Author"/>
          <w:rFonts w:eastAsia="SimSun"/>
        </w:rPr>
      </w:pPr>
      <w:ins w:id="129" w:author="Author">
        <w:r w:rsidRPr="00153E44">
          <w:rPr>
            <w:rFonts w:eastAsia="SimSun"/>
          </w:rPr>
          <w:t>It is further assumed that there exists a trust relation between the SNPN and the Credentials holder AAA Server</w:t>
        </w:r>
        <w:del w:id="130" w:author="Author">
          <w:r w:rsidRPr="00153E44" w:rsidDel="00F636CA">
            <w:rPr>
              <w:rFonts w:eastAsia="SimSun"/>
            </w:rPr>
            <w:delText>-S</w:delText>
          </w:r>
        </w:del>
        <w:r w:rsidRPr="00153E44">
          <w:rPr>
            <w:rFonts w:eastAsia="SimSun"/>
          </w:rPr>
          <w:t xml:space="preserve">. These entities need to be mutually authenticated, and the information transferred on the interface need to be confidentiality, integrity and replay protected. </w:t>
        </w:r>
      </w:ins>
    </w:p>
    <w:p w14:paraId="36173848" w14:textId="77777777" w:rsidR="00153E44" w:rsidRPr="00153E44" w:rsidRDefault="00153E44" w:rsidP="00153E44">
      <w:pPr>
        <w:ind w:left="568" w:hanging="284"/>
        <w:rPr>
          <w:ins w:id="131" w:author="Author"/>
          <w:rFonts w:eastAsia="SimSun"/>
        </w:rPr>
      </w:pPr>
      <w:ins w:id="132" w:author="Author">
        <w:r w:rsidRPr="00153E44">
          <w:rPr>
            <w:rFonts w:eastAsia="SimSun"/>
          </w:rPr>
          <w:t>1.</w:t>
        </w:r>
        <w:r w:rsidRPr="00153E44">
          <w:rPr>
            <w:rFonts w:eastAsia="SimSun"/>
          </w:rPr>
          <w:tab/>
          <w:t xml:space="preserve">The UE shall select the SNPN and initiate UE registration in the SNPN. </w:t>
        </w:r>
      </w:ins>
    </w:p>
    <w:p w14:paraId="33D6F268" w14:textId="77777777" w:rsidR="00153E44" w:rsidRPr="00153E44" w:rsidRDefault="00153E44" w:rsidP="00153E44">
      <w:pPr>
        <w:ind w:left="568"/>
        <w:rPr>
          <w:ins w:id="133" w:author="Author"/>
          <w:rFonts w:eastAsia="SimSun"/>
        </w:rPr>
      </w:pPr>
      <w:ins w:id="134" w:author="Author">
        <w:r w:rsidRPr="00153E44">
          <w:rPr>
            <w:rFonts w:eastAsia="SimSun"/>
          </w:rPr>
          <w:t xml:space="preserve">For construction of the SUCI, existing methods in clause 6.12 can be used. If the home network public key of the SNPN is not provisioned in the UE, the UE shall create a SUCI using null scheme with anonymised SUPI as described in Annex B. </w:t>
        </w:r>
      </w:ins>
    </w:p>
    <w:p w14:paraId="581E47DC" w14:textId="77777777" w:rsidR="00153E44" w:rsidRPr="00153E44" w:rsidRDefault="00153E44" w:rsidP="00153E44">
      <w:pPr>
        <w:keepLines/>
        <w:ind w:left="1135" w:hanging="851"/>
        <w:rPr>
          <w:ins w:id="135" w:author="Author"/>
          <w:rFonts w:eastAsia="SimSun"/>
          <w:color w:val="FF0000"/>
        </w:rPr>
      </w:pPr>
      <w:ins w:id="136" w:author="Author">
        <w:r w:rsidRPr="00153E44">
          <w:rPr>
            <w:rFonts w:eastAsia="SimSun"/>
            <w:color w:val="FF0000"/>
          </w:rPr>
          <w:t xml:space="preserve">Editor's Note: It is FFS if only SUCI using null scheme with anonymised SUPI should be supported for this use case. </w:t>
        </w:r>
      </w:ins>
    </w:p>
    <w:p w14:paraId="1CB7B916" w14:textId="77777777" w:rsidR="00153E44" w:rsidRPr="00153E44" w:rsidRDefault="00153E44" w:rsidP="00153E44">
      <w:pPr>
        <w:ind w:left="568" w:hanging="284"/>
        <w:rPr>
          <w:ins w:id="137" w:author="Author"/>
        </w:rPr>
      </w:pPr>
      <w:ins w:id="138" w:author="Author">
        <w:r w:rsidRPr="00153E44">
          <w:rPr>
            <w:rFonts w:eastAsia="SimSun"/>
          </w:rPr>
          <w:lastRenderedPageBreak/>
          <w:t>2.</w:t>
        </w:r>
        <w:r w:rsidRPr="00153E44">
          <w:rPr>
            <w:rFonts w:eastAsia="SimSun"/>
          </w:rPr>
          <w:tab/>
          <w:t xml:space="preserve">The AMF within the SNPN shall initiate a primary authentication for the UE using a </w:t>
        </w:r>
        <w:proofErr w:type="spellStart"/>
        <w:r w:rsidRPr="00153E44">
          <w:rPr>
            <w:rFonts w:eastAsia="SimSun"/>
          </w:rPr>
          <w:t>Nausf_UEAuthentication_Authenticate</w:t>
        </w:r>
        <w:proofErr w:type="spellEnd"/>
        <w:r w:rsidRPr="00153E44">
          <w:rPr>
            <w:rFonts w:eastAsia="SimSun"/>
          </w:rPr>
          <w:t xml:space="preserve"> service operation with the AUSF. The AMF shall select an AUSF based on the HNI of the SUCI (</w:t>
        </w:r>
        <w:r w:rsidRPr="00153E44">
          <w:rPr>
            <w:rFonts w:eastAsia="SimSun"/>
            <w:i/>
            <w:iCs/>
          </w:rPr>
          <w:t>i.e. realm for NSI SUPI type</w:t>
        </w:r>
        <w:r w:rsidRPr="00153E44">
          <w:rPr>
            <w:rFonts w:eastAsia="SimSun"/>
          </w:rPr>
          <w:t>) presented by the UE as specified in TS 23.501 [2].</w:t>
        </w:r>
      </w:ins>
    </w:p>
    <w:p w14:paraId="4F4445A0" w14:textId="77777777" w:rsidR="00153E44" w:rsidRPr="00153E44" w:rsidRDefault="00153E44" w:rsidP="00153E44">
      <w:pPr>
        <w:ind w:left="568" w:hanging="284"/>
        <w:rPr>
          <w:ins w:id="139" w:author="Author"/>
          <w:rFonts w:eastAsia="SimSun"/>
        </w:rPr>
      </w:pPr>
      <w:ins w:id="140" w:author="Author">
        <w:r w:rsidRPr="00153E44">
          <w:rPr>
            <w:rFonts w:eastAsia="SimSun"/>
          </w:rPr>
          <w:t>3.</w:t>
        </w:r>
        <w:r w:rsidRPr="00153E44">
          <w:rPr>
            <w:rFonts w:eastAsia="SimSun"/>
          </w:rPr>
          <w:tab/>
          <w:t xml:space="preserve">The AUSF shall initiate a </w:t>
        </w:r>
        <w:proofErr w:type="spellStart"/>
        <w:r w:rsidRPr="00153E44">
          <w:rPr>
            <w:rFonts w:eastAsia="SimSun"/>
          </w:rPr>
          <w:t>Nudm_UEAuthentication_Get</w:t>
        </w:r>
        <w:proofErr w:type="spellEnd"/>
        <w:r w:rsidRPr="00153E44">
          <w:rPr>
            <w:rFonts w:eastAsia="SimSun"/>
          </w:rPr>
          <w:t xml:space="preserve"> service operation. The AUSF shall select a UDM also using the SUCI/SUPI provided by the AMF as specified in TS 23.501 [2]. </w:t>
        </w:r>
      </w:ins>
    </w:p>
    <w:p w14:paraId="092FF3A7" w14:textId="77777777" w:rsidR="00153E44" w:rsidRPr="00153E44" w:rsidRDefault="00153E44" w:rsidP="00153E44">
      <w:pPr>
        <w:ind w:left="568"/>
        <w:rPr>
          <w:ins w:id="141" w:author="Author"/>
          <w:rFonts w:eastAsia="SimSun"/>
        </w:rPr>
      </w:pPr>
      <w:ins w:id="142" w:author="Author">
        <w:r w:rsidRPr="00153E44">
          <w:rPr>
            <w:rFonts w:eastAsia="SimSun"/>
          </w:rPr>
          <w:t>NOTE: SUPI will be used instead of SUCI in the case of a re-authentication.</w:t>
        </w:r>
      </w:ins>
    </w:p>
    <w:p w14:paraId="0FA3100F" w14:textId="77777777" w:rsidR="00153E44" w:rsidRPr="00153E44" w:rsidRDefault="00153E44" w:rsidP="00153E44">
      <w:pPr>
        <w:ind w:left="568" w:hanging="284"/>
        <w:rPr>
          <w:rFonts w:eastAsia="SimSun"/>
          <w:lang w:val="en-US"/>
        </w:rPr>
      </w:pPr>
      <w:ins w:id="143" w:author="Author">
        <w:r w:rsidRPr="00153E44">
          <w:rPr>
            <w:rFonts w:eastAsia="SimSun"/>
          </w:rPr>
          <w:t xml:space="preserve">4. </w:t>
        </w:r>
        <w:r w:rsidRPr="00153E44">
          <w:rPr>
            <w:rFonts w:eastAsia="SimSun"/>
          </w:rPr>
          <w:tab/>
          <w:t xml:space="preserve">In case the UDM receives a SUCI, the UDM shall resolve the SUCI to the SUPI before checking the authentication method applicable for the SUPI. </w:t>
        </w:r>
        <w:r w:rsidRPr="00153E44">
          <w:rPr>
            <w:rFonts w:eastAsia="SimSun"/>
            <w:lang w:val="en-US"/>
          </w:rPr>
          <w:t>The UDM decides to run primary authentication with an external entity based on subscription data or by looking at the realm part of the SUPI in NAI format.</w:t>
        </w:r>
      </w:ins>
    </w:p>
    <w:p w14:paraId="7DABC060" w14:textId="77777777" w:rsidR="00153E44" w:rsidRPr="00153E44" w:rsidRDefault="00153E44" w:rsidP="00153E44">
      <w:pPr>
        <w:keepLines/>
        <w:ind w:left="1135" w:hanging="851"/>
        <w:rPr>
          <w:ins w:id="144" w:author="Author"/>
          <w:rFonts w:eastAsia="SimSun"/>
          <w:color w:val="FF0000"/>
          <w:lang w:val="en-US"/>
        </w:rPr>
      </w:pPr>
      <w:ins w:id="145" w:author="Author">
        <w:r w:rsidRPr="00153E44">
          <w:rPr>
            <w:rFonts w:eastAsia="SimSun"/>
            <w:color w:val="FF0000"/>
            <w:lang w:val="en-US"/>
          </w:rPr>
          <w:t xml:space="preserve">Editor's </w:t>
        </w:r>
        <w:r w:rsidRPr="00153E44">
          <w:rPr>
            <w:rFonts w:eastAsia="SimSun"/>
            <w:color w:val="FF0000"/>
          </w:rPr>
          <w:t>Note</w:t>
        </w:r>
        <w:r w:rsidRPr="00153E44">
          <w:rPr>
            <w:rFonts w:eastAsia="SimSun"/>
            <w:color w:val="FF0000"/>
            <w:lang w:val="en-US"/>
          </w:rPr>
          <w:t xml:space="preserve">: It is FFS why the existing UDM service with mandatory IE </w:t>
        </w:r>
      </w:ins>
      <w:r w:rsidRPr="00153E44">
        <w:rPr>
          <w:rFonts w:eastAsia="SimSun"/>
          <w:color w:val="FF0000"/>
          <w:lang w:val="en-US"/>
        </w:rPr>
        <w:t>'</w:t>
      </w:r>
      <w:ins w:id="146" w:author="Author">
        <w:r w:rsidRPr="00153E44">
          <w:rPr>
            <w:rFonts w:eastAsia="SimSun"/>
            <w:color w:val="FF0000"/>
            <w:lang w:val="en-US"/>
          </w:rPr>
          <w:t>Authentication method</w:t>
        </w:r>
      </w:ins>
      <w:r w:rsidRPr="00153E44">
        <w:rPr>
          <w:rFonts w:eastAsia="SimSun"/>
          <w:color w:val="FF0000"/>
          <w:lang w:val="en-US"/>
        </w:rPr>
        <w:t>'</w:t>
      </w:r>
      <w:ins w:id="147" w:author="Author">
        <w:r w:rsidRPr="00153E44">
          <w:rPr>
            <w:rFonts w:eastAsia="SimSun"/>
            <w:color w:val="FF0000"/>
            <w:lang w:val="en-US"/>
          </w:rPr>
          <w:t xml:space="preserve"> need to be invoked for an authentication based on credentials held by an external entity.</w:t>
        </w:r>
      </w:ins>
    </w:p>
    <w:p w14:paraId="4100142B" w14:textId="77777777" w:rsidR="00153E44" w:rsidRPr="00153E44" w:rsidRDefault="00153E44" w:rsidP="00153E44">
      <w:pPr>
        <w:ind w:left="568" w:hanging="284"/>
        <w:rPr>
          <w:ins w:id="148" w:author="Author"/>
          <w:rFonts w:eastAsia="SimSun"/>
          <w:lang w:val="en-US"/>
        </w:rPr>
      </w:pPr>
      <w:ins w:id="149" w:author="Author">
        <w:r w:rsidRPr="00153E44">
          <w:rPr>
            <w:rFonts w:eastAsia="SimSun"/>
            <w:lang w:val="en-US"/>
          </w:rPr>
          <w:t>NOTE: When anonymous SUCI is used, the UDM can still decide based on the realm part of SUPI, perhaps in combination with subscription data that primary authentication is to be run with an external entity.</w:t>
        </w:r>
      </w:ins>
    </w:p>
    <w:p w14:paraId="3B1281AD" w14:textId="77777777" w:rsidR="00153E44" w:rsidRPr="00153E44" w:rsidRDefault="00153E44" w:rsidP="00153E44">
      <w:pPr>
        <w:ind w:left="568" w:hanging="284"/>
        <w:rPr>
          <w:ins w:id="150" w:author="Author"/>
          <w:rFonts w:eastAsia="SimSun"/>
        </w:rPr>
      </w:pPr>
      <w:ins w:id="151" w:author="Author">
        <w:r w:rsidRPr="00153E44">
          <w:rPr>
            <w:rFonts w:eastAsia="SimSun"/>
          </w:rPr>
          <w:t>5.</w:t>
        </w:r>
        <w:r w:rsidRPr="00153E44">
          <w:rPr>
            <w:rFonts w:eastAsia="SimSun"/>
          </w:rPr>
          <w:tab/>
          <w:t xml:space="preserve">The UDM shall provide the AUSF with the UE SUPI and shall indicate to the AUSF to run primary authentication with an external Credentials holder. </w:t>
        </w:r>
      </w:ins>
    </w:p>
    <w:p w14:paraId="50058B56" w14:textId="77777777" w:rsidR="00153E44" w:rsidRPr="00153E44" w:rsidRDefault="00153E44" w:rsidP="00153E44">
      <w:pPr>
        <w:ind w:left="568" w:hanging="284"/>
        <w:rPr>
          <w:ins w:id="152" w:author="Author"/>
          <w:rFonts w:eastAsia="SimSun"/>
        </w:rPr>
      </w:pPr>
      <w:ins w:id="153" w:author="Author">
        <w:r w:rsidRPr="00153E44">
          <w:rPr>
            <w:rFonts w:eastAsia="SimSun"/>
          </w:rPr>
          <w:t>6.</w:t>
        </w:r>
        <w:r w:rsidRPr="00153E44">
          <w:rPr>
            <w:rFonts w:eastAsia="SimSun"/>
          </w:rPr>
          <w:tab/>
          <w:t xml:space="preserve">Based on the indication from the UDM, the AUSF shall select an NSSAAF as defined in 3GPP TS 23.501 [2] and initiate a </w:t>
        </w:r>
        <w:proofErr w:type="spellStart"/>
        <w:r w:rsidRPr="00153E44">
          <w:rPr>
            <w:rFonts w:eastAsia="SimSun"/>
          </w:rPr>
          <w:t>Nnssaaf_AIWF_Authenticate</w:t>
        </w:r>
        <w:proofErr w:type="spellEnd"/>
        <w:r w:rsidRPr="00153E44">
          <w:rPr>
            <w:rFonts w:eastAsia="SimSun"/>
          </w:rPr>
          <w:t xml:space="preserve"> service operation towards that NSSAAF as defined in section 14.4.</w:t>
        </w:r>
        <w:r w:rsidRPr="00153E44">
          <w:rPr>
            <w:rFonts w:eastAsia="SimSun"/>
            <w:highlight w:val="yellow"/>
          </w:rPr>
          <w:t>x</w:t>
        </w:r>
        <w:r w:rsidRPr="00153E44">
          <w:rPr>
            <w:rFonts w:eastAsia="SimSun"/>
          </w:rPr>
          <w:t xml:space="preserve">. </w:t>
        </w:r>
      </w:ins>
    </w:p>
    <w:p w14:paraId="7FBF32A3" w14:textId="77777777" w:rsidR="00153E44" w:rsidRPr="00153E44" w:rsidRDefault="00153E44" w:rsidP="00153E44">
      <w:pPr>
        <w:ind w:left="568" w:hanging="284"/>
        <w:rPr>
          <w:ins w:id="154" w:author="Author"/>
          <w:rFonts w:eastAsia="SimSun"/>
        </w:rPr>
      </w:pPr>
      <w:ins w:id="155" w:author="Author">
        <w:r w:rsidRPr="00153E44">
          <w:rPr>
            <w:rFonts w:eastAsia="SimSun"/>
          </w:rPr>
          <w:t xml:space="preserve">7.   The NSSAAF shall select AAA Server based on the domain name corresponding to the realm part of the SUPI. The NSSAAF shall perform related protocol conversion and relay EAP messages to the AAA Server.   </w:t>
        </w:r>
      </w:ins>
    </w:p>
    <w:p w14:paraId="65069398" w14:textId="77777777" w:rsidR="00153E44" w:rsidRPr="00153E44" w:rsidRDefault="00153E44" w:rsidP="00153E44">
      <w:pPr>
        <w:keepLines/>
        <w:ind w:left="1135" w:hanging="851"/>
        <w:rPr>
          <w:ins w:id="156" w:author="Author"/>
          <w:rFonts w:eastAsia="SimSun"/>
          <w:color w:val="FF0000"/>
        </w:rPr>
      </w:pPr>
      <w:ins w:id="157" w:author="Author">
        <w:r w:rsidRPr="00153E44">
          <w:rPr>
            <w:rFonts w:eastAsia="SimSun"/>
            <w:color w:val="FF0000"/>
          </w:rPr>
          <w:t>Editor's Note: It is FFS if the SUPI needs to be sent to the external entity (AAA).</w:t>
        </w:r>
      </w:ins>
    </w:p>
    <w:p w14:paraId="48591C23" w14:textId="77777777" w:rsidR="00153E44" w:rsidRPr="00153E44" w:rsidRDefault="00153E44" w:rsidP="00153E44">
      <w:pPr>
        <w:keepLines/>
        <w:ind w:left="1135" w:hanging="851"/>
        <w:rPr>
          <w:ins w:id="158" w:author="Author"/>
          <w:rFonts w:eastAsia="SimSun"/>
          <w:color w:val="FF0000"/>
        </w:rPr>
      </w:pPr>
      <w:ins w:id="159" w:author="Author">
        <w:r w:rsidRPr="00153E44">
          <w:rPr>
            <w:rFonts w:eastAsia="SimSun"/>
            <w:color w:val="FF0000"/>
            <w:lang w:val="en-US"/>
          </w:rPr>
          <w:t>Editor's Note: The details of the interface and protocol between AUSF and AAA are FFS.</w:t>
        </w:r>
      </w:ins>
    </w:p>
    <w:p w14:paraId="1D995677" w14:textId="77777777" w:rsidR="00153E44" w:rsidRPr="00153E44" w:rsidRDefault="00153E44" w:rsidP="00153E44">
      <w:pPr>
        <w:ind w:left="568" w:hanging="284"/>
        <w:rPr>
          <w:ins w:id="160" w:author="Author"/>
          <w:rFonts w:eastAsia="SimSun"/>
        </w:rPr>
      </w:pPr>
      <w:ins w:id="161" w:author="Author">
        <w:r w:rsidRPr="00153E44">
          <w:rPr>
            <w:rFonts w:eastAsia="SimSun"/>
          </w:rPr>
          <w:t>8.</w:t>
        </w:r>
        <w:r w:rsidRPr="00153E44">
          <w:rPr>
            <w:rFonts w:eastAsia="SimSun"/>
          </w:rPr>
          <w:tab/>
          <w:t>The UE and AAA Server shall perform mutual authentication. The AAA Server shall act as the EAP Server for the purpose of primary authentication.</w:t>
        </w:r>
      </w:ins>
    </w:p>
    <w:p w14:paraId="1E96CE5A" w14:textId="77777777" w:rsidR="00153E44" w:rsidRPr="00153E44" w:rsidRDefault="00153E44" w:rsidP="00153E44">
      <w:pPr>
        <w:ind w:left="568" w:hanging="284"/>
        <w:rPr>
          <w:ins w:id="162" w:author="Author"/>
          <w:rFonts w:eastAsia="SimSun"/>
        </w:rPr>
      </w:pPr>
      <w:ins w:id="163" w:author="Author">
        <w:r w:rsidRPr="00153E44">
          <w:rPr>
            <w:rFonts w:eastAsia="SimSun"/>
          </w:rPr>
          <w:t>9.</w:t>
        </w:r>
        <w:r w:rsidRPr="00153E44">
          <w:rPr>
            <w:rFonts w:eastAsia="SimSun"/>
          </w:rPr>
          <w:tab/>
          <w:t>After successful authentication, the MSK shall be provided from the AAA</w:t>
        </w:r>
      </w:ins>
      <w:r w:rsidRPr="00153E44">
        <w:rPr>
          <w:rFonts w:eastAsia="SimSun"/>
        </w:rPr>
        <w:t xml:space="preserve"> </w:t>
      </w:r>
      <w:ins w:id="164" w:author="Author">
        <w:r w:rsidRPr="00153E44">
          <w:rPr>
            <w:rFonts w:eastAsia="SimSun"/>
          </w:rPr>
          <w:t xml:space="preserve">Server to the NSSAAF. </w:t>
        </w:r>
      </w:ins>
    </w:p>
    <w:p w14:paraId="1A77123D" w14:textId="77777777" w:rsidR="00153E44" w:rsidRPr="00153E44" w:rsidRDefault="00153E44" w:rsidP="00153E44">
      <w:pPr>
        <w:ind w:left="568" w:hanging="284"/>
        <w:rPr>
          <w:ins w:id="165" w:author="Author"/>
          <w:rFonts w:eastAsia="SimSun"/>
        </w:rPr>
      </w:pPr>
      <w:ins w:id="166" w:author="Author">
        <w:r w:rsidRPr="00153E44">
          <w:rPr>
            <w:rFonts w:eastAsia="SimSun"/>
          </w:rPr>
          <w:t>10.</w:t>
        </w:r>
        <w:r w:rsidRPr="00153E44">
          <w:rPr>
            <w:rFonts w:eastAsia="SimSun"/>
          </w:rPr>
          <w:tab/>
          <w:t xml:space="preserve">The NSSAAF returns the MSK to the AUSF using the </w:t>
        </w:r>
        <w:proofErr w:type="spellStart"/>
        <w:r w:rsidRPr="00153E44">
          <w:rPr>
            <w:rFonts w:eastAsia="SimSun"/>
          </w:rPr>
          <w:t>Nnssaaf_AIWF_Authenticate</w:t>
        </w:r>
        <w:proofErr w:type="spellEnd"/>
        <w:r w:rsidRPr="00153E44">
          <w:rPr>
            <w:rFonts w:eastAsia="SimSun"/>
          </w:rPr>
          <w:t xml:space="preserve"> service operation response message.</w:t>
        </w:r>
      </w:ins>
    </w:p>
    <w:p w14:paraId="650362D5" w14:textId="77777777" w:rsidR="00153E44" w:rsidRPr="00153E44" w:rsidRDefault="00153E44" w:rsidP="00153E44">
      <w:pPr>
        <w:keepLines/>
        <w:ind w:left="1135" w:hanging="851"/>
        <w:rPr>
          <w:ins w:id="167" w:author="Author"/>
          <w:rFonts w:eastAsia="SimSun"/>
          <w:color w:val="FF0000"/>
        </w:rPr>
      </w:pPr>
      <w:ins w:id="168" w:author="Author">
        <w:r w:rsidRPr="00153E44">
          <w:rPr>
            <w:rFonts w:eastAsia="SimSun"/>
            <w:color w:val="FF0000"/>
          </w:rPr>
          <w:t>Editor's Note: If the SUPI is also included as part of the messages in step 9 and 10 is FFS.</w:t>
        </w:r>
      </w:ins>
    </w:p>
    <w:p w14:paraId="4DF379D1" w14:textId="77777777" w:rsidR="00153E44" w:rsidRPr="00153E44" w:rsidRDefault="00153E44" w:rsidP="00153E44">
      <w:pPr>
        <w:keepLines/>
        <w:ind w:left="1135" w:hanging="851"/>
        <w:rPr>
          <w:ins w:id="169" w:author="Author"/>
          <w:rFonts w:eastAsia="SimSun"/>
          <w:color w:val="FF0000"/>
        </w:rPr>
      </w:pPr>
      <w:ins w:id="170" w:author="Author">
        <w:r w:rsidRPr="00153E44">
          <w:rPr>
            <w:rFonts w:eastAsia="SimSun"/>
            <w:color w:val="FF0000"/>
            <w:lang w:val="en-US"/>
          </w:rPr>
          <w:t>Editor's Note: The details of the interface and protocol between AUSF and AAA are FFS.</w:t>
        </w:r>
      </w:ins>
    </w:p>
    <w:p w14:paraId="10952B1C" w14:textId="77777777" w:rsidR="00153E44" w:rsidRPr="00153E44" w:rsidRDefault="00153E44" w:rsidP="00153E44">
      <w:pPr>
        <w:ind w:left="568" w:hanging="284"/>
        <w:rPr>
          <w:ins w:id="171" w:author="Author"/>
          <w:rFonts w:eastAsia="SimSun"/>
          <w:color w:val="FF0000"/>
        </w:rPr>
      </w:pPr>
      <w:ins w:id="172" w:author="Author">
        <w:r w:rsidRPr="00153E44">
          <w:rPr>
            <w:rFonts w:eastAsia="SimSun"/>
          </w:rPr>
          <w:t>11. The AUSF shall use the most significant 256 bits of MSK as the K</w:t>
        </w:r>
        <w:r w:rsidRPr="00153E44">
          <w:rPr>
            <w:rFonts w:eastAsia="SimSun"/>
            <w:vertAlign w:val="subscript"/>
          </w:rPr>
          <w:t>AUSF</w:t>
        </w:r>
        <w:r w:rsidRPr="00153E44">
          <w:rPr>
            <w:rFonts w:eastAsia="SimSun"/>
          </w:rPr>
          <w:t>. The AUSF shall also derive K</w:t>
        </w:r>
        <w:r w:rsidRPr="00153E44">
          <w:rPr>
            <w:rFonts w:eastAsia="SimSun"/>
            <w:vertAlign w:val="subscript"/>
          </w:rPr>
          <w:t>SEAF</w:t>
        </w:r>
        <w:r w:rsidRPr="00153E44">
          <w:rPr>
            <w:rFonts w:eastAsia="SimSun"/>
          </w:rPr>
          <w:t xml:space="preserve"> from the K</w:t>
        </w:r>
        <w:r w:rsidRPr="00153E44">
          <w:rPr>
            <w:rFonts w:eastAsia="SimSun"/>
            <w:vertAlign w:val="subscript"/>
          </w:rPr>
          <w:t>AUSF</w:t>
        </w:r>
        <w:r w:rsidRPr="00153E44">
          <w:rPr>
            <w:rFonts w:eastAsia="SimSun"/>
          </w:rPr>
          <w:t xml:space="preserve"> as defined in Annex A.6.</w:t>
        </w:r>
      </w:ins>
    </w:p>
    <w:p w14:paraId="45A37F07" w14:textId="77777777" w:rsidR="00153E44" w:rsidRPr="00153E44" w:rsidRDefault="00153E44" w:rsidP="00153E44">
      <w:pPr>
        <w:ind w:left="568" w:hanging="284"/>
        <w:rPr>
          <w:ins w:id="173" w:author="Author"/>
          <w:rFonts w:eastAsia="SimSun"/>
        </w:rPr>
      </w:pPr>
      <w:ins w:id="174" w:author="Author">
        <w:r w:rsidRPr="00153E44">
          <w:rPr>
            <w:rFonts w:eastAsia="SimSun"/>
          </w:rPr>
          <w:t>12. The AUSF shall send the successful indication together with the SUPI of the UE to the AMF together with the resulting K</w:t>
        </w:r>
        <w:r w:rsidRPr="00153E44">
          <w:rPr>
            <w:rFonts w:eastAsia="SimSun"/>
            <w:vertAlign w:val="subscript"/>
          </w:rPr>
          <w:t>SEAF</w:t>
        </w:r>
        <w:r w:rsidRPr="00153E44">
          <w:rPr>
            <w:rFonts w:eastAsia="SimSun"/>
          </w:rPr>
          <w:t xml:space="preserve">. </w:t>
        </w:r>
      </w:ins>
    </w:p>
    <w:p w14:paraId="2C4D0FAD" w14:textId="77777777" w:rsidR="00153E44" w:rsidRPr="00153E44" w:rsidRDefault="00153E44" w:rsidP="00153E44">
      <w:pPr>
        <w:ind w:left="568" w:hanging="284"/>
        <w:rPr>
          <w:ins w:id="175" w:author="Author"/>
          <w:rFonts w:eastAsia="SimSun"/>
        </w:rPr>
      </w:pPr>
      <w:ins w:id="176" w:author="Author">
        <w:r w:rsidRPr="00153E44">
          <w:rPr>
            <w:rFonts w:eastAsia="SimSun"/>
          </w:rPr>
          <w:t>13. The AMF shall send the EAP success in a NAS message.</w:t>
        </w:r>
      </w:ins>
    </w:p>
    <w:p w14:paraId="235F3B69" w14:textId="77777777" w:rsidR="00153E44" w:rsidRPr="00153E44" w:rsidRDefault="00153E44" w:rsidP="00153E44">
      <w:pPr>
        <w:ind w:left="568" w:hanging="284"/>
        <w:rPr>
          <w:ins w:id="177" w:author="Author"/>
          <w:rFonts w:eastAsia="SimSun"/>
          <w:color w:val="FF0000"/>
        </w:rPr>
      </w:pPr>
      <w:ins w:id="178" w:author="Author">
        <w:r w:rsidRPr="00153E44">
          <w:rPr>
            <w:rFonts w:eastAsia="SimSun"/>
          </w:rPr>
          <w:t>14. The UE shall derive the K</w:t>
        </w:r>
        <w:r w:rsidRPr="00153E44">
          <w:rPr>
            <w:rFonts w:eastAsia="SimSun"/>
            <w:vertAlign w:val="subscript"/>
          </w:rPr>
          <w:t>AUSF</w:t>
        </w:r>
        <w:r w:rsidRPr="00153E44">
          <w:rPr>
            <w:rFonts w:eastAsia="SimSun"/>
          </w:rPr>
          <w:t xml:space="preserve"> from MSK as described in step 11. </w:t>
        </w:r>
      </w:ins>
    </w:p>
    <w:p w14:paraId="177703A3" w14:textId="77777777" w:rsidR="00153E44" w:rsidRPr="00153E44" w:rsidRDefault="00153E44" w:rsidP="00153E44">
      <w:pPr>
        <w:keepLines/>
        <w:ind w:left="1135" w:hanging="851"/>
        <w:rPr>
          <w:ins w:id="179" w:author="Author"/>
          <w:rFonts w:eastAsia="SimSun"/>
          <w:color w:val="FF0000"/>
        </w:rPr>
      </w:pPr>
      <w:ins w:id="180" w:author="Author">
        <w:r w:rsidRPr="00153E44">
          <w:rPr>
            <w:rFonts w:eastAsia="SimSun"/>
            <w:color w:val="FF0000"/>
          </w:rPr>
          <w:t xml:space="preserve">Editor's note: It is FFS how the UE will be configured to know to use MSK instead of EMSK. </w:t>
        </w:r>
      </w:ins>
    </w:p>
    <w:p w14:paraId="4BD34B8C" w14:textId="77777777" w:rsidR="00153E44" w:rsidRPr="00153E44" w:rsidRDefault="00153E44" w:rsidP="00153E44">
      <w:pPr>
        <w:keepLines/>
        <w:ind w:left="1135" w:hanging="851"/>
        <w:rPr>
          <w:ins w:id="181" w:author="Author"/>
          <w:rFonts w:eastAsia="SimSun"/>
          <w:color w:val="FF0000"/>
        </w:rPr>
      </w:pPr>
      <w:ins w:id="182" w:author="Author">
        <w:r w:rsidRPr="00153E44">
          <w:rPr>
            <w:rFonts w:eastAsia="SimSun"/>
            <w:color w:val="FF0000"/>
          </w:rPr>
          <w:t>Editor's note:</w:t>
        </w:r>
        <w:r w:rsidRPr="00153E44">
          <w:rPr>
            <w:color w:val="FF0000"/>
            <w:lang w:val="en-US"/>
          </w:rPr>
          <w:t xml:space="preserve"> It is FFS if and how clause 1.2.2.3 aligns with TS 23.501 5.30.2.9.2 Credentials Holder using AAA Server for primary authentication and authorization</w:t>
        </w:r>
      </w:ins>
    </w:p>
    <w:p w14:paraId="464BEE0F" w14:textId="77777777" w:rsidR="00153E44" w:rsidRDefault="00153E44" w:rsidP="00B917E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p>
    <w:p w14:paraId="2E08995A" w14:textId="71B19FCA" w:rsidR="00F02737" w:rsidRDefault="00B917E8" w:rsidP="00B917E8">
      <w:pPr>
        <w:keepNext/>
        <w:keepLines/>
        <w:overflowPunct w:val="0"/>
        <w:autoSpaceDE w:val="0"/>
        <w:autoSpaceDN w:val="0"/>
        <w:adjustRightInd w:val="0"/>
        <w:spacing w:before="180"/>
        <w:ind w:left="1134" w:hanging="1134"/>
        <w:textAlignment w:val="baseline"/>
        <w:outlineLvl w:val="1"/>
        <w:rPr>
          <w:ins w:id="183" w:author="Author"/>
          <w:rFonts w:ascii="Arial" w:hAnsi="Arial"/>
          <w:sz w:val="32"/>
          <w:lang w:eastAsia="x-none"/>
        </w:rPr>
      </w:pPr>
      <w:r w:rsidRPr="00B917E8">
        <w:rPr>
          <w:rFonts w:ascii="Arial" w:hAnsi="Arial"/>
          <w:sz w:val="32"/>
          <w:lang w:eastAsia="x-none"/>
        </w:rPr>
        <w:t>I.2.3</w:t>
      </w:r>
      <w:r w:rsidRPr="00B917E8">
        <w:rPr>
          <w:rFonts w:ascii="Arial" w:hAnsi="Arial"/>
          <w:sz w:val="32"/>
          <w:lang w:eastAsia="x-none"/>
        </w:rPr>
        <w:tab/>
        <w:t>Key hierarchy, key derivation and key distribution</w:t>
      </w:r>
      <w:bookmarkEnd w:id="91"/>
      <w:bookmarkEnd w:id="92"/>
      <w:bookmarkEnd w:id="93"/>
      <w:bookmarkEnd w:id="94"/>
      <w:bookmarkEnd w:id="95"/>
      <w:bookmarkEnd w:id="96"/>
      <w:bookmarkEnd w:id="97"/>
      <w:bookmarkEnd w:id="98"/>
      <w:bookmarkEnd w:id="99"/>
    </w:p>
    <w:p w14:paraId="4471F026" w14:textId="3221540E" w:rsidR="00B917E8" w:rsidRPr="00B917E8" w:rsidRDefault="00F02737" w:rsidP="004467A4">
      <w:pPr>
        <w:pStyle w:val="Heading3"/>
      </w:pPr>
      <w:ins w:id="184" w:author="Author">
        <w:r>
          <w:t>I.2.3.</w:t>
        </w:r>
        <w:r w:rsidR="00014DFB" w:rsidRPr="004D4441">
          <w:rPr>
            <w:highlight w:val="yellow"/>
          </w:rPr>
          <w:t>x</w:t>
        </w:r>
        <w:r>
          <w:tab/>
        </w:r>
        <w:r w:rsidR="00F83812">
          <w:t>General</w:t>
        </w:r>
      </w:ins>
      <w:r w:rsidR="00B917E8" w:rsidRPr="00B917E8">
        <w:t xml:space="preserve"> </w:t>
      </w:r>
    </w:p>
    <w:p w14:paraId="6216C336" w14:textId="77777777" w:rsidR="00B917E8" w:rsidRPr="00B917E8" w:rsidRDefault="00B917E8" w:rsidP="00B917E8">
      <w:pPr>
        <w:overflowPunct w:val="0"/>
        <w:autoSpaceDE w:val="0"/>
        <w:autoSpaceDN w:val="0"/>
        <w:adjustRightInd w:val="0"/>
        <w:textAlignment w:val="baseline"/>
      </w:pPr>
      <w:r w:rsidRPr="00B917E8">
        <w:t>The text in clauses 6.2.1 and 6.2.2 cannot apply directly for an EAP authentication method other than EAP-AKA' as these clauses assume that an AKA-based authentication method is used. The major differences are the way in which K</w:t>
      </w:r>
      <w:r w:rsidRPr="00B917E8">
        <w:rPr>
          <w:vertAlign w:val="subscript"/>
        </w:rPr>
        <w:t>AUSF</w:t>
      </w:r>
      <w:r w:rsidRPr="00B917E8">
        <w:t xml:space="preserve"> is calculated and that the UDM/ARPF is not necessarily involved in the key derivation or distribution.</w:t>
      </w:r>
    </w:p>
    <w:p w14:paraId="1E4BCD8E" w14:textId="77777777" w:rsidR="00B917E8" w:rsidRPr="00B917E8" w:rsidRDefault="00B917E8" w:rsidP="00B917E8">
      <w:pPr>
        <w:overflowPunct w:val="0"/>
        <w:autoSpaceDE w:val="0"/>
        <w:autoSpaceDN w:val="0"/>
        <w:adjustRightInd w:val="0"/>
        <w:textAlignment w:val="baseline"/>
      </w:pPr>
      <w:r w:rsidRPr="00B917E8">
        <w:t>Depending on the selected authentication method, the K</w:t>
      </w:r>
      <w:r w:rsidRPr="00B917E8">
        <w:rPr>
          <w:vertAlign w:val="subscript"/>
        </w:rPr>
        <w:t>AUSF</w:t>
      </w:r>
      <w:r w:rsidRPr="00B917E8">
        <w:t xml:space="preserve"> is generated as follows:</w:t>
      </w:r>
    </w:p>
    <w:p w14:paraId="5D197961" w14:textId="77777777" w:rsidR="00B917E8" w:rsidRPr="00B917E8" w:rsidRDefault="00B917E8" w:rsidP="00B917E8">
      <w:pPr>
        <w:overflowPunct w:val="0"/>
        <w:autoSpaceDE w:val="0"/>
        <w:autoSpaceDN w:val="0"/>
        <w:adjustRightInd w:val="0"/>
        <w:ind w:left="568" w:hanging="284"/>
        <w:textAlignment w:val="baseline"/>
        <w:rPr>
          <w:lang w:eastAsia="x-none"/>
        </w:rPr>
      </w:pPr>
      <w:r w:rsidRPr="00B917E8">
        <w:rPr>
          <w:lang w:eastAsia="x-none"/>
        </w:rPr>
        <w:t>-</w:t>
      </w:r>
      <w:r w:rsidRPr="00B917E8">
        <w:rPr>
          <w:lang w:eastAsia="x-none"/>
        </w:rPr>
        <w:tab/>
        <w:t>For 5G AKA and EAP-AKA' refer to clause 6.2.1.</w:t>
      </w:r>
    </w:p>
    <w:p w14:paraId="3552724E" w14:textId="77777777" w:rsidR="00B917E8" w:rsidRPr="00B917E8" w:rsidRDefault="00B917E8" w:rsidP="00B917E8">
      <w:pPr>
        <w:overflowPunct w:val="0"/>
        <w:autoSpaceDE w:val="0"/>
        <w:autoSpaceDN w:val="0"/>
        <w:adjustRightInd w:val="0"/>
        <w:ind w:left="568" w:hanging="284"/>
        <w:textAlignment w:val="baseline"/>
        <w:rPr>
          <w:lang w:eastAsia="x-none"/>
        </w:rPr>
      </w:pPr>
      <w:r w:rsidRPr="00B917E8">
        <w:rPr>
          <w:lang w:eastAsia="x-none"/>
        </w:rPr>
        <w:t>-</w:t>
      </w:r>
      <w:r w:rsidRPr="00B917E8">
        <w:rPr>
          <w:lang w:eastAsia="x-none"/>
        </w:rPr>
        <w:tab/>
        <w:t>When using a key-generating EAP authentication method other than EAP-AKA', the key derivation of K</w:t>
      </w:r>
      <w:r w:rsidRPr="00B917E8">
        <w:rPr>
          <w:vertAlign w:val="subscript"/>
          <w:lang w:eastAsia="x-none"/>
        </w:rPr>
        <w:t>AUSF</w:t>
      </w:r>
      <w:r w:rsidRPr="00B917E8">
        <w:rPr>
          <w:lang w:eastAsia="x-none"/>
        </w:rPr>
        <w:t xml:space="preserve"> is based on the EAP-method credentials in the UE and AUSF and shall be done as shown in Figure </w:t>
      </w:r>
      <w:r w:rsidRPr="00B917E8">
        <w:rPr>
          <w:rFonts w:eastAsia="SimSun"/>
          <w:lang w:eastAsia="x-none"/>
        </w:rPr>
        <w:t>I.2.3-1</w:t>
      </w:r>
      <w:r w:rsidRPr="00B917E8">
        <w:rPr>
          <w:lang w:eastAsia="x-none"/>
        </w:rPr>
        <w:t>.</w:t>
      </w:r>
    </w:p>
    <w:p w14:paraId="36F7DBAD" w14:textId="77777777" w:rsidR="00B917E8" w:rsidRPr="00B917E8" w:rsidRDefault="00B917E8" w:rsidP="00B917E8">
      <w:pPr>
        <w:keepLines/>
        <w:overflowPunct w:val="0"/>
        <w:autoSpaceDE w:val="0"/>
        <w:autoSpaceDN w:val="0"/>
        <w:adjustRightInd w:val="0"/>
        <w:ind w:left="1135" w:hanging="851"/>
        <w:textAlignment w:val="baseline"/>
        <w:rPr>
          <w:lang w:val="x-none"/>
        </w:rPr>
      </w:pPr>
      <w:r w:rsidRPr="00B917E8">
        <w:rPr>
          <w:lang w:val="x-none"/>
        </w:rPr>
        <w:t xml:space="preserve">NOTE: </w:t>
      </w:r>
      <w:r w:rsidRPr="00B917E8">
        <w:t>F</w:t>
      </w:r>
      <w:r w:rsidRPr="00B917E8">
        <w:rPr>
          <w:lang w:val="x-none"/>
        </w:rPr>
        <w:t>or EAP authentication methods other than EAP-AKA'</w:t>
      </w:r>
      <w:r w:rsidRPr="00B917E8">
        <w:t>, t</w:t>
      </w:r>
      <w:r w:rsidRPr="00B917E8">
        <w:rPr>
          <w:lang w:val="x-none"/>
        </w:rPr>
        <w:t>his key derivation replaces clauses 6.2.1 and 6.2.2 for the generation of K</w:t>
      </w:r>
      <w:r w:rsidRPr="00B917E8">
        <w:rPr>
          <w:vertAlign w:val="subscript"/>
          <w:lang w:val="x-none"/>
        </w:rPr>
        <w:t>AUSF</w:t>
      </w:r>
      <w:r w:rsidRPr="00B917E8">
        <w:rPr>
          <w:lang w:val="x-none"/>
        </w:rPr>
        <w:t xml:space="preserve"> .</w:t>
      </w:r>
    </w:p>
    <w:p w14:paraId="5DB33E4F" w14:textId="77777777" w:rsidR="00B917E8" w:rsidRPr="00B917E8" w:rsidRDefault="00B917E8" w:rsidP="00B917E8">
      <w:pPr>
        <w:overflowPunct w:val="0"/>
        <w:autoSpaceDE w:val="0"/>
        <w:autoSpaceDN w:val="0"/>
        <w:adjustRightInd w:val="0"/>
        <w:textAlignment w:val="baseline"/>
        <w:rPr>
          <w:lang w:val="x-none"/>
        </w:rPr>
      </w:pPr>
    </w:p>
    <w:p w14:paraId="406A3AF6" w14:textId="77777777" w:rsidR="00B917E8" w:rsidRPr="00B917E8" w:rsidRDefault="00F460F6" w:rsidP="00B917E8">
      <w:pPr>
        <w:keepNext/>
        <w:keepLines/>
        <w:overflowPunct w:val="0"/>
        <w:autoSpaceDE w:val="0"/>
        <w:autoSpaceDN w:val="0"/>
        <w:adjustRightInd w:val="0"/>
        <w:spacing w:before="60"/>
        <w:jc w:val="center"/>
        <w:textAlignment w:val="baseline"/>
        <w:rPr>
          <w:rFonts w:ascii="Arial" w:eastAsia="SimSun" w:hAnsi="Arial"/>
          <w:b/>
          <w:lang w:val="x-none"/>
        </w:rPr>
      </w:pPr>
      <w:r>
        <w:rPr>
          <w:rFonts w:ascii="Arial" w:eastAsia="SimSun" w:hAnsi="Arial"/>
          <w:b/>
          <w:lang w:val="x-none"/>
        </w:rPr>
        <w:pict w14:anchorId="46FF1C22">
          <v:shape id="_x0000_i1025" type="#_x0000_t75" style="width:147.35pt;height:157.4pt">
            <v:imagedata r:id="rId19" o:title=""/>
          </v:shape>
        </w:pict>
      </w:r>
    </w:p>
    <w:p w14:paraId="4664B62D" w14:textId="77777777" w:rsidR="00B917E8" w:rsidRPr="00B917E8" w:rsidRDefault="00B917E8" w:rsidP="00B917E8">
      <w:pPr>
        <w:keepLines/>
        <w:overflowPunct w:val="0"/>
        <w:autoSpaceDE w:val="0"/>
        <w:autoSpaceDN w:val="0"/>
        <w:adjustRightInd w:val="0"/>
        <w:spacing w:after="240"/>
        <w:jc w:val="center"/>
        <w:textAlignment w:val="baseline"/>
        <w:rPr>
          <w:rFonts w:ascii="Arial" w:eastAsia="SimSun" w:hAnsi="Arial"/>
          <w:b/>
          <w:lang w:val="x-none" w:eastAsia="x-none"/>
        </w:rPr>
      </w:pPr>
      <w:r w:rsidRPr="00B917E8">
        <w:rPr>
          <w:rFonts w:ascii="Arial" w:eastAsia="SimSun" w:hAnsi="Arial"/>
          <w:b/>
          <w:lang w:val="x-none" w:eastAsia="x-none"/>
        </w:rPr>
        <w:t>Figure I.2.3-1: K</w:t>
      </w:r>
      <w:r w:rsidRPr="00B917E8">
        <w:rPr>
          <w:rFonts w:ascii="Arial" w:eastAsia="SimSun" w:hAnsi="Arial"/>
          <w:b/>
          <w:vertAlign w:val="subscript"/>
          <w:lang w:val="x-none" w:eastAsia="x-none"/>
        </w:rPr>
        <w:t>AUSF</w:t>
      </w:r>
      <w:r w:rsidRPr="00B917E8">
        <w:rPr>
          <w:rFonts w:ascii="Arial" w:eastAsia="SimSun" w:hAnsi="Arial"/>
          <w:b/>
          <w:lang w:val="x-none" w:eastAsia="x-none"/>
        </w:rPr>
        <w:t xml:space="preserve"> derivation for key-generating EAP authentication methods other than EAP-AKA'</w:t>
      </w:r>
    </w:p>
    <w:p w14:paraId="20ADA8C7" w14:textId="77777777" w:rsidR="00B917E8" w:rsidRPr="00B917E8" w:rsidRDefault="00B917E8" w:rsidP="00B917E8">
      <w:pPr>
        <w:overflowPunct w:val="0"/>
        <w:autoSpaceDE w:val="0"/>
        <w:autoSpaceDN w:val="0"/>
        <w:adjustRightInd w:val="0"/>
        <w:textAlignment w:val="baseline"/>
      </w:pPr>
      <w:r w:rsidRPr="00B917E8">
        <w:t>K</w:t>
      </w:r>
      <w:r w:rsidRPr="00B917E8">
        <w:rPr>
          <w:vertAlign w:val="subscript"/>
        </w:rPr>
        <w:t>AUSF</w:t>
      </w:r>
      <w:r w:rsidRPr="00B917E8">
        <w:t xml:space="preserve"> shall be derived by the AUSF and UE from the EMSK created by the EAP authentication as for EAP-AKA'.</w:t>
      </w:r>
    </w:p>
    <w:p w14:paraId="41309842" w14:textId="77777777" w:rsidR="00B917E8" w:rsidRDefault="00B917E8" w:rsidP="00B917E8">
      <w:pPr>
        <w:overflowPunct w:val="0"/>
        <w:autoSpaceDE w:val="0"/>
        <w:autoSpaceDN w:val="0"/>
        <w:adjustRightInd w:val="0"/>
        <w:textAlignment w:val="baseline"/>
        <w:rPr>
          <w:ins w:id="185" w:author="Author"/>
        </w:rPr>
      </w:pPr>
      <w:r w:rsidRPr="00B917E8">
        <w:t>All of figures 6.2.1-1, 6.2.2.1-1 and 6.2.2.2.2-1 from the K</w:t>
      </w:r>
      <w:r w:rsidRPr="00B917E8">
        <w:rPr>
          <w:vertAlign w:val="subscript"/>
        </w:rPr>
        <w:t xml:space="preserve">AUSF </w:t>
      </w:r>
      <w:r w:rsidRPr="00B917E8">
        <w:t>downwards are used without modification. Similarly, text relating to the key hierarchy, key derivation and key distribution in clauses 6.2.1, 6.2.2.1 and 6.2.2.2 for keys derived from K</w:t>
      </w:r>
      <w:r w:rsidRPr="00B917E8">
        <w:rPr>
          <w:vertAlign w:val="subscript"/>
        </w:rPr>
        <w:t>AUSF</w:t>
      </w:r>
      <w:r w:rsidRPr="00B917E8">
        <w:t xml:space="preserve"> (e.g. K</w:t>
      </w:r>
      <w:r w:rsidRPr="00B917E8">
        <w:rPr>
          <w:vertAlign w:val="subscript"/>
        </w:rPr>
        <w:t>SEAF</w:t>
      </w:r>
      <w:r w:rsidRPr="00B917E8">
        <w:t>, K</w:t>
      </w:r>
      <w:r w:rsidRPr="00B917E8">
        <w:rPr>
          <w:vertAlign w:val="subscript"/>
        </w:rPr>
        <w:t>AMF</w:t>
      </w:r>
      <w:r w:rsidRPr="00B917E8">
        <w:t xml:space="preserve">, </w:t>
      </w:r>
      <w:proofErr w:type="spellStart"/>
      <w:r w:rsidRPr="00B917E8">
        <w:t>K</w:t>
      </w:r>
      <w:r w:rsidRPr="00B917E8">
        <w:rPr>
          <w:vertAlign w:val="subscript"/>
        </w:rPr>
        <w:t>gNB</w:t>
      </w:r>
      <w:proofErr w:type="spellEnd"/>
      <w:r w:rsidRPr="00B917E8">
        <w:t xml:space="preserve"> etc) apply without modification.</w:t>
      </w:r>
    </w:p>
    <w:p w14:paraId="167F40D3" w14:textId="43A26671" w:rsidR="00A97D43" w:rsidRDefault="00A97D43" w:rsidP="004467A4">
      <w:pPr>
        <w:pStyle w:val="Heading3"/>
        <w:rPr>
          <w:ins w:id="186" w:author="Author"/>
        </w:rPr>
      </w:pPr>
      <w:ins w:id="187" w:author="Author">
        <w:r>
          <w:t>I.2.3.</w:t>
        </w:r>
        <w:r w:rsidR="00014DFB" w:rsidRPr="004D4441">
          <w:rPr>
            <w:highlight w:val="yellow"/>
          </w:rPr>
          <w:t>y</w:t>
        </w:r>
        <w:r>
          <w:tab/>
        </w:r>
        <w:r>
          <w:tab/>
        </w:r>
        <w:r w:rsidR="00F83812">
          <w:t>Credentials holder using AAA server for primary authentication</w:t>
        </w:r>
      </w:ins>
    </w:p>
    <w:p w14:paraId="0D6C26F8" w14:textId="77777777" w:rsidR="00153E44" w:rsidRPr="00153E44" w:rsidDel="005D4BB1" w:rsidRDefault="00153E44" w:rsidP="00153E44">
      <w:pPr>
        <w:keepLines/>
        <w:ind w:left="1135" w:hanging="851"/>
        <w:rPr>
          <w:del w:id="188" w:author="Author"/>
          <w:rFonts w:eastAsia="SimSun"/>
          <w:color w:val="FF0000"/>
        </w:rPr>
      </w:pPr>
      <w:del w:id="189" w:author="Author">
        <w:r w:rsidRPr="00153E44" w:rsidDel="005D4BB1">
          <w:rPr>
            <w:rFonts w:eastAsia="SimSun"/>
            <w:color w:val="FF0000"/>
          </w:rPr>
          <w:delText xml:space="preserve">Editor's Note: This clause will describe the impact on the key hierarchy specific for the non-5GS aware CH case. </w:delText>
        </w:r>
      </w:del>
    </w:p>
    <w:p w14:paraId="091FA547" w14:textId="73FDB9F7" w:rsidR="00153E44" w:rsidRPr="00153E44" w:rsidRDefault="00153E44" w:rsidP="00153E44">
      <w:pPr>
        <w:rPr>
          <w:ins w:id="190" w:author="Author"/>
          <w:rFonts w:eastAsia="SimSun"/>
        </w:rPr>
      </w:pPr>
      <w:ins w:id="191" w:author="Author">
        <w:r w:rsidRPr="00153E44">
          <w:rPr>
            <w:rFonts w:eastAsia="SimSun"/>
          </w:rPr>
          <w:t>When running primary authentication towards an external Credentials holder using AAA server for authentication as specified in clause I.2.2.</w:t>
        </w:r>
        <w:del w:id="192" w:author="rapporteur" w:date="2021-08-31T13:57:00Z">
          <w:r w:rsidRPr="00153E44" w:rsidDel="00153E44">
            <w:rPr>
              <w:rFonts w:eastAsia="SimSun"/>
            </w:rPr>
            <w:delText>3</w:delText>
          </w:r>
        </w:del>
      </w:ins>
      <w:ins w:id="193" w:author="rapporteur" w:date="2021-08-31T13:57:00Z">
        <w:r w:rsidRPr="00153E44">
          <w:rPr>
            <w:rFonts w:eastAsia="SimSun"/>
            <w:highlight w:val="yellow"/>
          </w:rPr>
          <w:t>z</w:t>
        </w:r>
      </w:ins>
      <w:ins w:id="194" w:author="Author">
        <w:r w:rsidRPr="00153E44">
          <w:rPr>
            <w:rFonts w:eastAsia="SimSun"/>
          </w:rPr>
          <w:t xml:space="preserve"> the derivation of K</w:t>
        </w:r>
        <w:r w:rsidRPr="00153E44">
          <w:rPr>
            <w:rFonts w:eastAsia="SimSun"/>
            <w:vertAlign w:val="subscript"/>
          </w:rPr>
          <w:t>AUSF</w:t>
        </w:r>
        <w:r w:rsidRPr="00153E44">
          <w:rPr>
            <w:rFonts w:eastAsia="SimSun"/>
          </w:rPr>
          <w:t xml:space="preserve"> is based on the EAP-method credentials in the UE and AAA-S and shall be done as shown in Figure I.2.3.</w:t>
        </w:r>
        <w:del w:id="195" w:author="rapporteur" w:date="2021-08-31T13:57:00Z">
          <w:r w:rsidRPr="00153E44" w:rsidDel="00153E44">
            <w:rPr>
              <w:rFonts w:eastAsia="SimSun"/>
            </w:rPr>
            <w:delText>2</w:delText>
          </w:r>
        </w:del>
      </w:ins>
      <w:ins w:id="196" w:author="rapporteur" w:date="2021-08-31T13:57:00Z">
        <w:r w:rsidRPr="00153E44">
          <w:rPr>
            <w:rFonts w:eastAsia="SimSun"/>
            <w:highlight w:val="yellow"/>
          </w:rPr>
          <w:t>y</w:t>
        </w:r>
      </w:ins>
      <w:ins w:id="197" w:author="Author">
        <w:r w:rsidRPr="00153E44">
          <w:rPr>
            <w:rFonts w:eastAsia="SimSun"/>
          </w:rPr>
          <w:t>-1.</w:t>
        </w:r>
      </w:ins>
    </w:p>
    <w:p w14:paraId="1E145C94" w14:textId="77777777" w:rsidR="00153E44" w:rsidRPr="00153E44" w:rsidRDefault="00153E44" w:rsidP="00153E44">
      <w:pPr>
        <w:rPr>
          <w:ins w:id="198" w:author="Author"/>
          <w:rFonts w:eastAsia="SimSun"/>
        </w:rPr>
      </w:pPr>
      <w:ins w:id="199" w:author="Author">
        <w:r w:rsidRPr="00153E44">
          <w:rPr>
            <w:rFonts w:ascii="Arial" w:eastAsia="SimSun" w:hAnsi="Arial"/>
            <w:b/>
            <w:noProof/>
            <w:lang w:val="x-none"/>
          </w:rPr>
          <w:lastRenderedPageBreak/>
          <mc:AlternateContent>
            <mc:Choice Requires="wpc">
              <w:drawing>
                <wp:anchor distT="0" distB="0" distL="114300" distR="114300" simplePos="0" relativeHeight="251659264" behindDoc="1" locked="0" layoutInCell="1" allowOverlap="1" wp14:anchorId="579CFAE2" wp14:editId="3C51842C">
                  <wp:simplePos x="0" y="0"/>
                  <wp:positionH relativeFrom="column">
                    <wp:posOffset>2412005</wp:posOffset>
                  </wp:positionH>
                  <wp:positionV relativeFrom="paragraph">
                    <wp:posOffset>300659</wp:posOffset>
                  </wp:positionV>
                  <wp:extent cx="1876425" cy="2072640"/>
                  <wp:effectExtent l="0" t="0" r="9525" b="3810"/>
                  <wp:wrapTopAndBottom/>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24130" y="24130"/>
                              <a:ext cx="1828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24130" y="24130"/>
                              <a:ext cx="1828800" cy="287020"/>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7"/>
                          <wps:cNvSpPr>
                            <a:spLocks noChangeArrowheads="1"/>
                          </wps:cNvSpPr>
                          <wps:spPr bwMode="auto">
                            <a:xfrm>
                              <a:off x="198120" y="69215"/>
                              <a:ext cx="14827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62FD" w14:textId="77777777" w:rsidR="00153E44" w:rsidRDefault="00153E44" w:rsidP="00153E44">
                                <w:r>
                                  <w:rPr>
                                    <w:rFonts w:ascii="Calibri" w:hAnsi="Calibri" w:cs="Calibri"/>
                                    <w:color w:val="000000"/>
                                    <w:sz w:val="24"/>
                                    <w:szCs w:val="24"/>
                                    <w:lang w:val="en-US"/>
                                  </w:rPr>
                                  <w:t>EAP method credentials</w:t>
                                </w:r>
                              </w:p>
                            </w:txbxContent>
                          </wps:txbx>
                          <wps:bodyPr rot="0" vert="horz" wrap="none" lIns="0" tIns="0" rIns="0" bIns="0" anchor="t" anchorCtr="0">
                            <a:spAutoFit/>
                          </wps:bodyPr>
                        </wps:wsp>
                        <wps:wsp>
                          <wps:cNvPr id="5" name="Line 8"/>
                          <wps:cNvCnPr>
                            <a:cxnSpLocks noChangeShapeType="1"/>
                          </wps:cNvCnPr>
                          <wps:spPr bwMode="auto">
                            <a:xfrm>
                              <a:off x="938530" y="311150"/>
                              <a:ext cx="0" cy="788035"/>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896620" y="108902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309880" y="483235"/>
                              <a:ext cx="12573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11"/>
                          <wps:cNvSpPr>
                            <a:spLocks noEditPoints="1"/>
                          </wps:cNvSpPr>
                          <wps:spPr bwMode="auto">
                            <a:xfrm>
                              <a:off x="304800" y="478155"/>
                              <a:ext cx="1266825" cy="469265"/>
                            </a:xfrm>
                            <a:custGeom>
                              <a:avLst/>
                              <a:gdLst>
                                <a:gd name="T0" fmla="*/ 0 w 2660"/>
                                <a:gd name="T1" fmla="*/ 170 h 980"/>
                                <a:gd name="T2" fmla="*/ 20 w 2660"/>
                                <a:gd name="T3" fmla="*/ 270 h 980"/>
                                <a:gd name="T4" fmla="*/ 0 w 2660"/>
                                <a:gd name="T5" fmla="*/ 270 h 980"/>
                                <a:gd name="T6" fmla="*/ 20 w 2660"/>
                                <a:gd name="T7" fmla="*/ 650 h 980"/>
                                <a:gd name="T8" fmla="*/ 10 w 2660"/>
                                <a:gd name="T9" fmla="*/ 500 h 980"/>
                                <a:gd name="T10" fmla="*/ 10 w 2660"/>
                                <a:gd name="T11" fmla="*/ 900 h 980"/>
                                <a:gd name="T12" fmla="*/ 20 w 2660"/>
                                <a:gd name="T13" fmla="*/ 750 h 980"/>
                                <a:gd name="T14" fmla="*/ 170 w 2660"/>
                                <a:gd name="T15" fmla="*/ 980 h 980"/>
                                <a:gd name="T16" fmla="*/ 270 w 2660"/>
                                <a:gd name="T17" fmla="*/ 960 h 980"/>
                                <a:gd name="T18" fmla="*/ 270 w 2660"/>
                                <a:gd name="T19" fmla="*/ 980 h 980"/>
                                <a:gd name="T20" fmla="*/ 650 w 2660"/>
                                <a:gd name="T21" fmla="*/ 960 h 980"/>
                                <a:gd name="T22" fmla="*/ 500 w 2660"/>
                                <a:gd name="T23" fmla="*/ 970 h 980"/>
                                <a:gd name="T24" fmla="*/ 900 w 2660"/>
                                <a:gd name="T25" fmla="*/ 970 h 980"/>
                                <a:gd name="T26" fmla="*/ 750 w 2660"/>
                                <a:gd name="T27" fmla="*/ 960 h 980"/>
                                <a:gd name="T28" fmla="*/ 1130 w 2660"/>
                                <a:gd name="T29" fmla="*/ 980 h 980"/>
                                <a:gd name="T30" fmla="*/ 1230 w 2660"/>
                                <a:gd name="T31" fmla="*/ 960 h 980"/>
                                <a:gd name="T32" fmla="*/ 1230 w 2660"/>
                                <a:gd name="T33" fmla="*/ 980 h 980"/>
                                <a:gd name="T34" fmla="*/ 1610 w 2660"/>
                                <a:gd name="T35" fmla="*/ 960 h 980"/>
                                <a:gd name="T36" fmla="*/ 1460 w 2660"/>
                                <a:gd name="T37" fmla="*/ 970 h 980"/>
                                <a:gd name="T38" fmla="*/ 1860 w 2660"/>
                                <a:gd name="T39" fmla="*/ 970 h 980"/>
                                <a:gd name="T40" fmla="*/ 1710 w 2660"/>
                                <a:gd name="T41" fmla="*/ 960 h 980"/>
                                <a:gd name="T42" fmla="*/ 2090 w 2660"/>
                                <a:gd name="T43" fmla="*/ 980 h 980"/>
                                <a:gd name="T44" fmla="*/ 2190 w 2660"/>
                                <a:gd name="T45" fmla="*/ 960 h 980"/>
                                <a:gd name="T46" fmla="*/ 2190 w 2660"/>
                                <a:gd name="T47" fmla="*/ 980 h 980"/>
                                <a:gd name="T48" fmla="*/ 2570 w 2660"/>
                                <a:gd name="T49" fmla="*/ 960 h 980"/>
                                <a:gd name="T50" fmla="*/ 2420 w 2660"/>
                                <a:gd name="T51" fmla="*/ 970 h 980"/>
                                <a:gd name="T52" fmla="*/ 2650 w 2660"/>
                                <a:gd name="T53" fmla="*/ 800 h 980"/>
                                <a:gd name="T54" fmla="*/ 2640 w 2660"/>
                                <a:gd name="T55" fmla="*/ 950 h 980"/>
                                <a:gd name="T56" fmla="*/ 2660 w 2660"/>
                                <a:gd name="T57" fmla="*/ 570 h 980"/>
                                <a:gd name="T58" fmla="*/ 2640 w 2660"/>
                                <a:gd name="T59" fmla="*/ 470 h 980"/>
                                <a:gd name="T60" fmla="*/ 2660 w 2660"/>
                                <a:gd name="T61" fmla="*/ 470 h 980"/>
                                <a:gd name="T62" fmla="*/ 2640 w 2660"/>
                                <a:gd name="T63" fmla="*/ 90 h 980"/>
                                <a:gd name="T64" fmla="*/ 2650 w 2660"/>
                                <a:gd name="T65" fmla="*/ 240 h 980"/>
                                <a:gd name="T66" fmla="*/ 2480 w 2660"/>
                                <a:gd name="T67" fmla="*/ 10 h 980"/>
                                <a:gd name="T68" fmla="*/ 2630 w 2660"/>
                                <a:gd name="T69" fmla="*/ 20 h 980"/>
                                <a:gd name="T70" fmla="*/ 2250 w 2660"/>
                                <a:gd name="T71" fmla="*/ 0 h 980"/>
                                <a:gd name="T72" fmla="*/ 2150 w 2660"/>
                                <a:gd name="T73" fmla="*/ 20 h 980"/>
                                <a:gd name="T74" fmla="*/ 2150 w 2660"/>
                                <a:gd name="T75" fmla="*/ 0 h 980"/>
                                <a:gd name="T76" fmla="*/ 1770 w 2660"/>
                                <a:gd name="T77" fmla="*/ 20 h 980"/>
                                <a:gd name="T78" fmla="*/ 1920 w 2660"/>
                                <a:gd name="T79" fmla="*/ 10 h 980"/>
                                <a:gd name="T80" fmla="*/ 1520 w 2660"/>
                                <a:gd name="T81" fmla="*/ 10 h 980"/>
                                <a:gd name="T82" fmla="*/ 1670 w 2660"/>
                                <a:gd name="T83" fmla="*/ 20 h 980"/>
                                <a:gd name="T84" fmla="*/ 1290 w 2660"/>
                                <a:gd name="T85" fmla="*/ 0 h 980"/>
                                <a:gd name="T86" fmla="*/ 1190 w 2660"/>
                                <a:gd name="T87" fmla="*/ 20 h 980"/>
                                <a:gd name="T88" fmla="*/ 1190 w 2660"/>
                                <a:gd name="T89" fmla="*/ 0 h 980"/>
                                <a:gd name="T90" fmla="*/ 810 w 2660"/>
                                <a:gd name="T91" fmla="*/ 20 h 980"/>
                                <a:gd name="T92" fmla="*/ 960 w 2660"/>
                                <a:gd name="T93" fmla="*/ 10 h 980"/>
                                <a:gd name="T94" fmla="*/ 560 w 2660"/>
                                <a:gd name="T95" fmla="*/ 10 h 980"/>
                                <a:gd name="T96" fmla="*/ 710 w 2660"/>
                                <a:gd name="T97" fmla="*/ 20 h 980"/>
                                <a:gd name="T98" fmla="*/ 330 w 2660"/>
                                <a:gd name="T99" fmla="*/ 0 h 980"/>
                                <a:gd name="T100" fmla="*/ 230 w 2660"/>
                                <a:gd name="T101" fmla="*/ 20 h 980"/>
                                <a:gd name="T102" fmla="*/ 230 w 2660"/>
                                <a:gd name="T103" fmla="*/ 0 h 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60" h="980">
                                  <a:moveTo>
                                    <a:pt x="20" y="30"/>
                                  </a:moveTo>
                                  <a:lnTo>
                                    <a:pt x="20" y="170"/>
                                  </a:lnTo>
                                  <a:cubicBezTo>
                                    <a:pt x="20" y="176"/>
                                    <a:pt x="16" y="180"/>
                                    <a:pt x="10" y="180"/>
                                  </a:cubicBezTo>
                                  <a:cubicBezTo>
                                    <a:pt x="5" y="180"/>
                                    <a:pt x="0" y="176"/>
                                    <a:pt x="0" y="170"/>
                                  </a:cubicBezTo>
                                  <a:lnTo>
                                    <a:pt x="0" y="30"/>
                                  </a:lnTo>
                                  <a:cubicBezTo>
                                    <a:pt x="0" y="25"/>
                                    <a:pt x="5" y="20"/>
                                    <a:pt x="10" y="20"/>
                                  </a:cubicBezTo>
                                  <a:cubicBezTo>
                                    <a:pt x="16" y="20"/>
                                    <a:pt x="20" y="25"/>
                                    <a:pt x="20" y="30"/>
                                  </a:cubicBezTo>
                                  <a:close/>
                                  <a:moveTo>
                                    <a:pt x="20" y="270"/>
                                  </a:moveTo>
                                  <a:lnTo>
                                    <a:pt x="20" y="410"/>
                                  </a:lnTo>
                                  <a:cubicBezTo>
                                    <a:pt x="20" y="416"/>
                                    <a:pt x="16" y="420"/>
                                    <a:pt x="10" y="420"/>
                                  </a:cubicBezTo>
                                  <a:cubicBezTo>
                                    <a:pt x="5" y="420"/>
                                    <a:pt x="0" y="416"/>
                                    <a:pt x="0" y="410"/>
                                  </a:cubicBezTo>
                                  <a:lnTo>
                                    <a:pt x="0" y="270"/>
                                  </a:lnTo>
                                  <a:cubicBezTo>
                                    <a:pt x="0" y="265"/>
                                    <a:pt x="5" y="260"/>
                                    <a:pt x="10" y="260"/>
                                  </a:cubicBezTo>
                                  <a:cubicBezTo>
                                    <a:pt x="16" y="260"/>
                                    <a:pt x="20" y="265"/>
                                    <a:pt x="20" y="270"/>
                                  </a:cubicBezTo>
                                  <a:close/>
                                  <a:moveTo>
                                    <a:pt x="20" y="510"/>
                                  </a:moveTo>
                                  <a:lnTo>
                                    <a:pt x="20" y="650"/>
                                  </a:lnTo>
                                  <a:cubicBezTo>
                                    <a:pt x="20" y="656"/>
                                    <a:pt x="16" y="660"/>
                                    <a:pt x="10" y="660"/>
                                  </a:cubicBezTo>
                                  <a:cubicBezTo>
                                    <a:pt x="5" y="660"/>
                                    <a:pt x="0" y="656"/>
                                    <a:pt x="0" y="650"/>
                                  </a:cubicBezTo>
                                  <a:lnTo>
                                    <a:pt x="0" y="510"/>
                                  </a:lnTo>
                                  <a:cubicBezTo>
                                    <a:pt x="0" y="505"/>
                                    <a:pt x="5" y="500"/>
                                    <a:pt x="10" y="500"/>
                                  </a:cubicBezTo>
                                  <a:cubicBezTo>
                                    <a:pt x="16" y="500"/>
                                    <a:pt x="20" y="505"/>
                                    <a:pt x="20" y="510"/>
                                  </a:cubicBezTo>
                                  <a:close/>
                                  <a:moveTo>
                                    <a:pt x="20" y="750"/>
                                  </a:moveTo>
                                  <a:lnTo>
                                    <a:pt x="20" y="890"/>
                                  </a:lnTo>
                                  <a:cubicBezTo>
                                    <a:pt x="20" y="896"/>
                                    <a:pt x="16" y="900"/>
                                    <a:pt x="10" y="900"/>
                                  </a:cubicBezTo>
                                  <a:cubicBezTo>
                                    <a:pt x="5" y="900"/>
                                    <a:pt x="0" y="896"/>
                                    <a:pt x="0" y="890"/>
                                  </a:cubicBezTo>
                                  <a:lnTo>
                                    <a:pt x="0" y="750"/>
                                  </a:lnTo>
                                  <a:cubicBezTo>
                                    <a:pt x="0" y="745"/>
                                    <a:pt x="5" y="740"/>
                                    <a:pt x="10" y="740"/>
                                  </a:cubicBezTo>
                                  <a:cubicBezTo>
                                    <a:pt x="16" y="740"/>
                                    <a:pt x="20" y="745"/>
                                    <a:pt x="20" y="750"/>
                                  </a:cubicBezTo>
                                  <a:close/>
                                  <a:moveTo>
                                    <a:pt x="30" y="960"/>
                                  </a:moveTo>
                                  <a:lnTo>
                                    <a:pt x="170" y="960"/>
                                  </a:lnTo>
                                  <a:cubicBezTo>
                                    <a:pt x="176" y="960"/>
                                    <a:pt x="180" y="965"/>
                                    <a:pt x="180" y="970"/>
                                  </a:cubicBezTo>
                                  <a:cubicBezTo>
                                    <a:pt x="180" y="976"/>
                                    <a:pt x="176" y="980"/>
                                    <a:pt x="170" y="980"/>
                                  </a:cubicBezTo>
                                  <a:lnTo>
                                    <a:pt x="30" y="980"/>
                                  </a:lnTo>
                                  <a:cubicBezTo>
                                    <a:pt x="25" y="980"/>
                                    <a:pt x="20" y="976"/>
                                    <a:pt x="20" y="970"/>
                                  </a:cubicBezTo>
                                  <a:cubicBezTo>
                                    <a:pt x="20" y="965"/>
                                    <a:pt x="25" y="960"/>
                                    <a:pt x="30" y="960"/>
                                  </a:cubicBezTo>
                                  <a:close/>
                                  <a:moveTo>
                                    <a:pt x="270" y="960"/>
                                  </a:moveTo>
                                  <a:lnTo>
                                    <a:pt x="410" y="960"/>
                                  </a:lnTo>
                                  <a:cubicBezTo>
                                    <a:pt x="416" y="960"/>
                                    <a:pt x="420" y="965"/>
                                    <a:pt x="420" y="970"/>
                                  </a:cubicBezTo>
                                  <a:cubicBezTo>
                                    <a:pt x="420" y="976"/>
                                    <a:pt x="416" y="980"/>
                                    <a:pt x="410" y="980"/>
                                  </a:cubicBezTo>
                                  <a:lnTo>
                                    <a:pt x="270" y="980"/>
                                  </a:lnTo>
                                  <a:cubicBezTo>
                                    <a:pt x="265" y="980"/>
                                    <a:pt x="260" y="976"/>
                                    <a:pt x="260" y="970"/>
                                  </a:cubicBezTo>
                                  <a:cubicBezTo>
                                    <a:pt x="260" y="965"/>
                                    <a:pt x="265" y="960"/>
                                    <a:pt x="270" y="960"/>
                                  </a:cubicBezTo>
                                  <a:close/>
                                  <a:moveTo>
                                    <a:pt x="510" y="960"/>
                                  </a:moveTo>
                                  <a:lnTo>
                                    <a:pt x="650" y="960"/>
                                  </a:lnTo>
                                  <a:cubicBezTo>
                                    <a:pt x="656" y="960"/>
                                    <a:pt x="660" y="965"/>
                                    <a:pt x="660" y="970"/>
                                  </a:cubicBezTo>
                                  <a:cubicBezTo>
                                    <a:pt x="660" y="976"/>
                                    <a:pt x="656" y="980"/>
                                    <a:pt x="650" y="980"/>
                                  </a:cubicBezTo>
                                  <a:lnTo>
                                    <a:pt x="510" y="980"/>
                                  </a:lnTo>
                                  <a:cubicBezTo>
                                    <a:pt x="505" y="980"/>
                                    <a:pt x="500" y="976"/>
                                    <a:pt x="500" y="970"/>
                                  </a:cubicBezTo>
                                  <a:cubicBezTo>
                                    <a:pt x="500" y="965"/>
                                    <a:pt x="505" y="960"/>
                                    <a:pt x="510" y="960"/>
                                  </a:cubicBezTo>
                                  <a:close/>
                                  <a:moveTo>
                                    <a:pt x="750" y="960"/>
                                  </a:moveTo>
                                  <a:lnTo>
                                    <a:pt x="890" y="960"/>
                                  </a:lnTo>
                                  <a:cubicBezTo>
                                    <a:pt x="896" y="960"/>
                                    <a:pt x="900" y="965"/>
                                    <a:pt x="900" y="970"/>
                                  </a:cubicBezTo>
                                  <a:cubicBezTo>
                                    <a:pt x="900" y="976"/>
                                    <a:pt x="896" y="980"/>
                                    <a:pt x="890" y="980"/>
                                  </a:cubicBezTo>
                                  <a:lnTo>
                                    <a:pt x="750" y="980"/>
                                  </a:lnTo>
                                  <a:cubicBezTo>
                                    <a:pt x="745" y="980"/>
                                    <a:pt x="740" y="976"/>
                                    <a:pt x="740" y="970"/>
                                  </a:cubicBezTo>
                                  <a:cubicBezTo>
                                    <a:pt x="740" y="965"/>
                                    <a:pt x="745" y="960"/>
                                    <a:pt x="750" y="960"/>
                                  </a:cubicBezTo>
                                  <a:close/>
                                  <a:moveTo>
                                    <a:pt x="990" y="960"/>
                                  </a:moveTo>
                                  <a:lnTo>
                                    <a:pt x="1130" y="960"/>
                                  </a:lnTo>
                                  <a:cubicBezTo>
                                    <a:pt x="1136" y="960"/>
                                    <a:pt x="1140" y="965"/>
                                    <a:pt x="1140" y="970"/>
                                  </a:cubicBezTo>
                                  <a:cubicBezTo>
                                    <a:pt x="1140" y="976"/>
                                    <a:pt x="1136" y="980"/>
                                    <a:pt x="1130" y="980"/>
                                  </a:cubicBezTo>
                                  <a:lnTo>
                                    <a:pt x="990" y="980"/>
                                  </a:lnTo>
                                  <a:cubicBezTo>
                                    <a:pt x="985" y="980"/>
                                    <a:pt x="980" y="976"/>
                                    <a:pt x="980" y="970"/>
                                  </a:cubicBezTo>
                                  <a:cubicBezTo>
                                    <a:pt x="980" y="965"/>
                                    <a:pt x="985" y="960"/>
                                    <a:pt x="990" y="960"/>
                                  </a:cubicBezTo>
                                  <a:close/>
                                  <a:moveTo>
                                    <a:pt x="1230" y="960"/>
                                  </a:moveTo>
                                  <a:lnTo>
                                    <a:pt x="1370" y="960"/>
                                  </a:lnTo>
                                  <a:cubicBezTo>
                                    <a:pt x="1376" y="960"/>
                                    <a:pt x="1380" y="965"/>
                                    <a:pt x="1380" y="970"/>
                                  </a:cubicBezTo>
                                  <a:cubicBezTo>
                                    <a:pt x="1380" y="976"/>
                                    <a:pt x="1376" y="980"/>
                                    <a:pt x="1370" y="980"/>
                                  </a:cubicBezTo>
                                  <a:lnTo>
                                    <a:pt x="1230" y="980"/>
                                  </a:lnTo>
                                  <a:cubicBezTo>
                                    <a:pt x="1225" y="980"/>
                                    <a:pt x="1220" y="976"/>
                                    <a:pt x="1220" y="970"/>
                                  </a:cubicBezTo>
                                  <a:cubicBezTo>
                                    <a:pt x="1220" y="965"/>
                                    <a:pt x="1225" y="960"/>
                                    <a:pt x="1230" y="960"/>
                                  </a:cubicBezTo>
                                  <a:close/>
                                  <a:moveTo>
                                    <a:pt x="1470" y="960"/>
                                  </a:moveTo>
                                  <a:lnTo>
                                    <a:pt x="1610" y="960"/>
                                  </a:lnTo>
                                  <a:cubicBezTo>
                                    <a:pt x="1616" y="960"/>
                                    <a:pt x="1620" y="965"/>
                                    <a:pt x="1620" y="970"/>
                                  </a:cubicBezTo>
                                  <a:cubicBezTo>
                                    <a:pt x="1620" y="976"/>
                                    <a:pt x="1616" y="980"/>
                                    <a:pt x="1610" y="980"/>
                                  </a:cubicBezTo>
                                  <a:lnTo>
                                    <a:pt x="1470" y="980"/>
                                  </a:lnTo>
                                  <a:cubicBezTo>
                                    <a:pt x="1465" y="980"/>
                                    <a:pt x="1460" y="976"/>
                                    <a:pt x="1460" y="970"/>
                                  </a:cubicBezTo>
                                  <a:cubicBezTo>
                                    <a:pt x="1460" y="965"/>
                                    <a:pt x="1465" y="960"/>
                                    <a:pt x="1470" y="960"/>
                                  </a:cubicBezTo>
                                  <a:close/>
                                  <a:moveTo>
                                    <a:pt x="1710" y="960"/>
                                  </a:moveTo>
                                  <a:lnTo>
                                    <a:pt x="1850" y="960"/>
                                  </a:lnTo>
                                  <a:cubicBezTo>
                                    <a:pt x="1856" y="960"/>
                                    <a:pt x="1860" y="965"/>
                                    <a:pt x="1860" y="970"/>
                                  </a:cubicBezTo>
                                  <a:cubicBezTo>
                                    <a:pt x="1860" y="976"/>
                                    <a:pt x="1856" y="980"/>
                                    <a:pt x="1850" y="980"/>
                                  </a:cubicBezTo>
                                  <a:lnTo>
                                    <a:pt x="1710" y="980"/>
                                  </a:lnTo>
                                  <a:cubicBezTo>
                                    <a:pt x="1705" y="980"/>
                                    <a:pt x="1700" y="976"/>
                                    <a:pt x="1700" y="970"/>
                                  </a:cubicBezTo>
                                  <a:cubicBezTo>
                                    <a:pt x="1700" y="965"/>
                                    <a:pt x="1705" y="960"/>
                                    <a:pt x="1710" y="960"/>
                                  </a:cubicBezTo>
                                  <a:close/>
                                  <a:moveTo>
                                    <a:pt x="1950" y="960"/>
                                  </a:moveTo>
                                  <a:lnTo>
                                    <a:pt x="2090" y="960"/>
                                  </a:lnTo>
                                  <a:cubicBezTo>
                                    <a:pt x="2096" y="960"/>
                                    <a:pt x="2100" y="965"/>
                                    <a:pt x="2100" y="970"/>
                                  </a:cubicBezTo>
                                  <a:cubicBezTo>
                                    <a:pt x="2100" y="976"/>
                                    <a:pt x="2096" y="980"/>
                                    <a:pt x="2090" y="980"/>
                                  </a:cubicBezTo>
                                  <a:lnTo>
                                    <a:pt x="1950" y="980"/>
                                  </a:lnTo>
                                  <a:cubicBezTo>
                                    <a:pt x="1945" y="980"/>
                                    <a:pt x="1940" y="976"/>
                                    <a:pt x="1940" y="970"/>
                                  </a:cubicBezTo>
                                  <a:cubicBezTo>
                                    <a:pt x="1940" y="965"/>
                                    <a:pt x="1945" y="960"/>
                                    <a:pt x="1950" y="960"/>
                                  </a:cubicBezTo>
                                  <a:close/>
                                  <a:moveTo>
                                    <a:pt x="2190" y="960"/>
                                  </a:moveTo>
                                  <a:lnTo>
                                    <a:pt x="2330" y="960"/>
                                  </a:lnTo>
                                  <a:cubicBezTo>
                                    <a:pt x="2336" y="960"/>
                                    <a:pt x="2340" y="965"/>
                                    <a:pt x="2340" y="970"/>
                                  </a:cubicBezTo>
                                  <a:cubicBezTo>
                                    <a:pt x="2340" y="976"/>
                                    <a:pt x="2336" y="980"/>
                                    <a:pt x="2330" y="980"/>
                                  </a:cubicBezTo>
                                  <a:lnTo>
                                    <a:pt x="2190" y="980"/>
                                  </a:lnTo>
                                  <a:cubicBezTo>
                                    <a:pt x="2185" y="980"/>
                                    <a:pt x="2180" y="976"/>
                                    <a:pt x="2180" y="970"/>
                                  </a:cubicBezTo>
                                  <a:cubicBezTo>
                                    <a:pt x="2180" y="965"/>
                                    <a:pt x="2185" y="960"/>
                                    <a:pt x="2190" y="960"/>
                                  </a:cubicBezTo>
                                  <a:close/>
                                  <a:moveTo>
                                    <a:pt x="2430" y="960"/>
                                  </a:moveTo>
                                  <a:lnTo>
                                    <a:pt x="2570" y="960"/>
                                  </a:lnTo>
                                  <a:cubicBezTo>
                                    <a:pt x="2576" y="960"/>
                                    <a:pt x="2580" y="965"/>
                                    <a:pt x="2580" y="970"/>
                                  </a:cubicBezTo>
                                  <a:cubicBezTo>
                                    <a:pt x="2580" y="976"/>
                                    <a:pt x="2576" y="980"/>
                                    <a:pt x="2570" y="980"/>
                                  </a:cubicBezTo>
                                  <a:lnTo>
                                    <a:pt x="2430" y="980"/>
                                  </a:lnTo>
                                  <a:cubicBezTo>
                                    <a:pt x="2425" y="980"/>
                                    <a:pt x="2420" y="976"/>
                                    <a:pt x="2420" y="970"/>
                                  </a:cubicBezTo>
                                  <a:cubicBezTo>
                                    <a:pt x="2420" y="965"/>
                                    <a:pt x="2425" y="960"/>
                                    <a:pt x="2430" y="960"/>
                                  </a:cubicBezTo>
                                  <a:close/>
                                  <a:moveTo>
                                    <a:pt x="2640" y="950"/>
                                  </a:moveTo>
                                  <a:lnTo>
                                    <a:pt x="2640" y="810"/>
                                  </a:lnTo>
                                  <a:cubicBezTo>
                                    <a:pt x="2640" y="805"/>
                                    <a:pt x="2645" y="800"/>
                                    <a:pt x="2650" y="800"/>
                                  </a:cubicBezTo>
                                  <a:cubicBezTo>
                                    <a:pt x="2656" y="800"/>
                                    <a:pt x="2660" y="805"/>
                                    <a:pt x="2660" y="810"/>
                                  </a:cubicBezTo>
                                  <a:lnTo>
                                    <a:pt x="2660" y="950"/>
                                  </a:lnTo>
                                  <a:cubicBezTo>
                                    <a:pt x="2660" y="956"/>
                                    <a:pt x="2656" y="960"/>
                                    <a:pt x="2650" y="960"/>
                                  </a:cubicBezTo>
                                  <a:cubicBezTo>
                                    <a:pt x="2645" y="960"/>
                                    <a:pt x="2640" y="956"/>
                                    <a:pt x="2640" y="950"/>
                                  </a:cubicBezTo>
                                  <a:close/>
                                  <a:moveTo>
                                    <a:pt x="2640" y="710"/>
                                  </a:moveTo>
                                  <a:lnTo>
                                    <a:pt x="2640" y="570"/>
                                  </a:lnTo>
                                  <a:cubicBezTo>
                                    <a:pt x="2640" y="565"/>
                                    <a:pt x="2645" y="560"/>
                                    <a:pt x="2650" y="560"/>
                                  </a:cubicBezTo>
                                  <a:cubicBezTo>
                                    <a:pt x="2656" y="560"/>
                                    <a:pt x="2660" y="565"/>
                                    <a:pt x="2660" y="570"/>
                                  </a:cubicBezTo>
                                  <a:lnTo>
                                    <a:pt x="2660" y="710"/>
                                  </a:lnTo>
                                  <a:cubicBezTo>
                                    <a:pt x="2660" y="716"/>
                                    <a:pt x="2656" y="720"/>
                                    <a:pt x="2650" y="720"/>
                                  </a:cubicBezTo>
                                  <a:cubicBezTo>
                                    <a:pt x="2645" y="720"/>
                                    <a:pt x="2640" y="716"/>
                                    <a:pt x="2640" y="710"/>
                                  </a:cubicBezTo>
                                  <a:close/>
                                  <a:moveTo>
                                    <a:pt x="2640" y="470"/>
                                  </a:moveTo>
                                  <a:lnTo>
                                    <a:pt x="2640" y="330"/>
                                  </a:lnTo>
                                  <a:cubicBezTo>
                                    <a:pt x="2640" y="325"/>
                                    <a:pt x="2645" y="320"/>
                                    <a:pt x="2650" y="320"/>
                                  </a:cubicBezTo>
                                  <a:cubicBezTo>
                                    <a:pt x="2656" y="320"/>
                                    <a:pt x="2660" y="325"/>
                                    <a:pt x="2660" y="330"/>
                                  </a:cubicBezTo>
                                  <a:lnTo>
                                    <a:pt x="2660" y="470"/>
                                  </a:lnTo>
                                  <a:cubicBezTo>
                                    <a:pt x="2660" y="476"/>
                                    <a:pt x="2656" y="480"/>
                                    <a:pt x="2650" y="480"/>
                                  </a:cubicBezTo>
                                  <a:cubicBezTo>
                                    <a:pt x="2645" y="480"/>
                                    <a:pt x="2640" y="476"/>
                                    <a:pt x="2640" y="470"/>
                                  </a:cubicBezTo>
                                  <a:close/>
                                  <a:moveTo>
                                    <a:pt x="2640" y="230"/>
                                  </a:moveTo>
                                  <a:lnTo>
                                    <a:pt x="2640" y="90"/>
                                  </a:lnTo>
                                  <a:cubicBezTo>
                                    <a:pt x="2640" y="85"/>
                                    <a:pt x="2645" y="80"/>
                                    <a:pt x="2650" y="80"/>
                                  </a:cubicBezTo>
                                  <a:cubicBezTo>
                                    <a:pt x="2656" y="80"/>
                                    <a:pt x="2660" y="85"/>
                                    <a:pt x="2660" y="90"/>
                                  </a:cubicBezTo>
                                  <a:lnTo>
                                    <a:pt x="2660" y="230"/>
                                  </a:lnTo>
                                  <a:cubicBezTo>
                                    <a:pt x="2660" y="236"/>
                                    <a:pt x="2656" y="240"/>
                                    <a:pt x="2650" y="240"/>
                                  </a:cubicBezTo>
                                  <a:cubicBezTo>
                                    <a:pt x="2645" y="240"/>
                                    <a:pt x="2640" y="236"/>
                                    <a:pt x="2640" y="230"/>
                                  </a:cubicBezTo>
                                  <a:close/>
                                  <a:moveTo>
                                    <a:pt x="2630" y="20"/>
                                  </a:moveTo>
                                  <a:lnTo>
                                    <a:pt x="2490" y="20"/>
                                  </a:lnTo>
                                  <a:cubicBezTo>
                                    <a:pt x="2485" y="20"/>
                                    <a:pt x="2480" y="16"/>
                                    <a:pt x="2480" y="10"/>
                                  </a:cubicBezTo>
                                  <a:cubicBezTo>
                                    <a:pt x="2480" y="5"/>
                                    <a:pt x="2485" y="0"/>
                                    <a:pt x="2490" y="0"/>
                                  </a:cubicBezTo>
                                  <a:lnTo>
                                    <a:pt x="2630" y="0"/>
                                  </a:lnTo>
                                  <a:cubicBezTo>
                                    <a:pt x="2636" y="0"/>
                                    <a:pt x="2640" y="5"/>
                                    <a:pt x="2640" y="10"/>
                                  </a:cubicBezTo>
                                  <a:cubicBezTo>
                                    <a:pt x="2640" y="16"/>
                                    <a:pt x="2636" y="20"/>
                                    <a:pt x="2630" y="20"/>
                                  </a:cubicBezTo>
                                  <a:close/>
                                  <a:moveTo>
                                    <a:pt x="2390" y="20"/>
                                  </a:moveTo>
                                  <a:lnTo>
                                    <a:pt x="2250" y="20"/>
                                  </a:lnTo>
                                  <a:cubicBezTo>
                                    <a:pt x="2245" y="20"/>
                                    <a:pt x="2240" y="16"/>
                                    <a:pt x="2240" y="10"/>
                                  </a:cubicBezTo>
                                  <a:cubicBezTo>
                                    <a:pt x="2240" y="5"/>
                                    <a:pt x="2245" y="0"/>
                                    <a:pt x="2250" y="0"/>
                                  </a:cubicBezTo>
                                  <a:lnTo>
                                    <a:pt x="2390" y="0"/>
                                  </a:lnTo>
                                  <a:cubicBezTo>
                                    <a:pt x="2396" y="0"/>
                                    <a:pt x="2400" y="5"/>
                                    <a:pt x="2400" y="10"/>
                                  </a:cubicBezTo>
                                  <a:cubicBezTo>
                                    <a:pt x="2400" y="16"/>
                                    <a:pt x="2396" y="20"/>
                                    <a:pt x="2390" y="20"/>
                                  </a:cubicBezTo>
                                  <a:close/>
                                  <a:moveTo>
                                    <a:pt x="2150" y="20"/>
                                  </a:moveTo>
                                  <a:lnTo>
                                    <a:pt x="2010" y="20"/>
                                  </a:lnTo>
                                  <a:cubicBezTo>
                                    <a:pt x="2005" y="20"/>
                                    <a:pt x="2000" y="16"/>
                                    <a:pt x="2000" y="10"/>
                                  </a:cubicBezTo>
                                  <a:cubicBezTo>
                                    <a:pt x="2000" y="5"/>
                                    <a:pt x="2005" y="0"/>
                                    <a:pt x="2010" y="0"/>
                                  </a:cubicBezTo>
                                  <a:lnTo>
                                    <a:pt x="2150" y="0"/>
                                  </a:lnTo>
                                  <a:cubicBezTo>
                                    <a:pt x="2156" y="0"/>
                                    <a:pt x="2160" y="5"/>
                                    <a:pt x="2160" y="10"/>
                                  </a:cubicBezTo>
                                  <a:cubicBezTo>
                                    <a:pt x="2160" y="16"/>
                                    <a:pt x="2156" y="20"/>
                                    <a:pt x="2150" y="20"/>
                                  </a:cubicBezTo>
                                  <a:close/>
                                  <a:moveTo>
                                    <a:pt x="1910" y="20"/>
                                  </a:moveTo>
                                  <a:lnTo>
                                    <a:pt x="1770" y="20"/>
                                  </a:lnTo>
                                  <a:cubicBezTo>
                                    <a:pt x="1765" y="20"/>
                                    <a:pt x="1760" y="16"/>
                                    <a:pt x="1760" y="10"/>
                                  </a:cubicBezTo>
                                  <a:cubicBezTo>
                                    <a:pt x="1760" y="5"/>
                                    <a:pt x="1765" y="0"/>
                                    <a:pt x="1770" y="0"/>
                                  </a:cubicBezTo>
                                  <a:lnTo>
                                    <a:pt x="1910" y="0"/>
                                  </a:lnTo>
                                  <a:cubicBezTo>
                                    <a:pt x="1916" y="0"/>
                                    <a:pt x="1920" y="5"/>
                                    <a:pt x="1920" y="10"/>
                                  </a:cubicBezTo>
                                  <a:cubicBezTo>
                                    <a:pt x="1920" y="16"/>
                                    <a:pt x="1916" y="20"/>
                                    <a:pt x="1910" y="20"/>
                                  </a:cubicBezTo>
                                  <a:close/>
                                  <a:moveTo>
                                    <a:pt x="1670" y="20"/>
                                  </a:moveTo>
                                  <a:lnTo>
                                    <a:pt x="1530" y="20"/>
                                  </a:lnTo>
                                  <a:cubicBezTo>
                                    <a:pt x="1525" y="20"/>
                                    <a:pt x="1520" y="16"/>
                                    <a:pt x="1520" y="10"/>
                                  </a:cubicBezTo>
                                  <a:cubicBezTo>
                                    <a:pt x="1520" y="5"/>
                                    <a:pt x="1525" y="0"/>
                                    <a:pt x="1530" y="0"/>
                                  </a:cubicBezTo>
                                  <a:lnTo>
                                    <a:pt x="1670" y="0"/>
                                  </a:lnTo>
                                  <a:cubicBezTo>
                                    <a:pt x="1676" y="0"/>
                                    <a:pt x="1680" y="5"/>
                                    <a:pt x="1680" y="10"/>
                                  </a:cubicBezTo>
                                  <a:cubicBezTo>
                                    <a:pt x="1680" y="16"/>
                                    <a:pt x="1676" y="20"/>
                                    <a:pt x="1670" y="20"/>
                                  </a:cubicBezTo>
                                  <a:close/>
                                  <a:moveTo>
                                    <a:pt x="1430" y="20"/>
                                  </a:moveTo>
                                  <a:lnTo>
                                    <a:pt x="1290" y="20"/>
                                  </a:lnTo>
                                  <a:cubicBezTo>
                                    <a:pt x="1285" y="20"/>
                                    <a:pt x="1280" y="16"/>
                                    <a:pt x="1280" y="10"/>
                                  </a:cubicBezTo>
                                  <a:cubicBezTo>
                                    <a:pt x="1280" y="5"/>
                                    <a:pt x="1285" y="0"/>
                                    <a:pt x="1290" y="0"/>
                                  </a:cubicBezTo>
                                  <a:lnTo>
                                    <a:pt x="1430" y="0"/>
                                  </a:lnTo>
                                  <a:cubicBezTo>
                                    <a:pt x="1436" y="0"/>
                                    <a:pt x="1440" y="5"/>
                                    <a:pt x="1440" y="10"/>
                                  </a:cubicBezTo>
                                  <a:cubicBezTo>
                                    <a:pt x="1440" y="16"/>
                                    <a:pt x="1436" y="20"/>
                                    <a:pt x="1430" y="20"/>
                                  </a:cubicBezTo>
                                  <a:close/>
                                  <a:moveTo>
                                    <a:pt x="1190" y="20"/>
                                  </a:moveTo>
                                  <a:lnTo>
                                    <a:pt x="1050" y="20"/>
                                  </a:lnTo>
                                  <a:cubicBezTo>
                                    <a:pt x="1045" y="20"/>
                                    <a:pt x="1040" y="16"/>
                                    <a:pt x="1040" y="10"/>
                                  </a:cubicBezTo>
                                  <a:cubicBezTo>
                                    <a:pt x="1040" y="5"/>
                                    <a:pt x="1045" y="0"/>
                                    <a:pt x="1050" y="0"/>
                                  </a:cubicBezTo>
                                  <a:lnTo>
                                    <a:pt x="1190" y="0"/>
                                  </a:lnTo>
                                  <a:cubicBezTo>
                                    <a:pt x="1196" y="0"/>
                                    <a:pt x="1200" y="5"/>
                                    <a:pt x="1200" y="10"/>
                                  </a:cubicBezTo>
                                  <a:cubicBezTo>
                                    <a:pt x="1200" y="16"/>
                                    <a:pt x="1196" y="20"/>
                                    <a:pt x="1190" y="20"/>
                                  </a:cubicBezTo>
                                  <a:close/>
                                  <a:moveTo>
                                    <a:pt x="950" y="20"/>
                                  </a:moveTo>
                                  <a:lnTo>
                                    <a:pt x="810" y="20"/>
                                  </a:lnTo>
                                  <a:cubicBezTo>
                                    <a:pt x="805" y="20"/>
                                    <a:pt x="800" y="16"/>
                                    <a:pt x="800" y="10"/>
                                  </a:cubicBezTo>
                                  <a:cubicBezTo>
                                    <a:pt x="800" y="5"/>
                                    <a:pt x="805" y="0"/>
                                    <a:pt x="810" y="0"/>
                                  </a:cubicBezTo>
                                  <a:lnTo>
                                    <a:pt x="950" y="0"/>
                                  </a:lnTo>
                                  <a:cubicBezTo>
                                    <a:pt x="956" y="0"/>
                                    <a:pt x="960" y="5"/>
                                    <a:pt x="960" y="10"/>
                                  </a:cubicBezTo>
                                  <a:cubicBezTo>
                                    <a:pt x="960" y="16"/>
                                    <a:pt x="956" y="20"/>
                                    <a:pt x="950" y="20"/>
                                  </a:cubicBezTo>
                                  <a:close/>
                                  <a:moveTo>
                                    <a:pt x="710" y="20"/>
                                  </a:moveTo>
                                  <a:lnTo>
                                    <a:pt x="570" y="20"/>
                                  </a:lnTo>
                                  <a:cubicBezTo>
                                    <a:pt x="565" y="20"/>
                                    <a:pt x="560" y="16"/>
                                    <a:pt x="560" y="10"/>
                                  </a:cubicBezTo>
                                  <a:cubicBezTo>
                                    <a:pt x="560" y="5"/>
                                    <a:pt x="565" y="0"/>
                                    <a:pt x="570" y="0"/>
                                  </a:cubicBezTo>
                                  <a:lnTo>
                                    <a:pt x="710" y="0"/>
                                  </a:lnTo>
                                  <a:cubicBezTo>
                                    <a:pt x="716" y="0"/>
                                    <a:pt x="720" y="5"/>
                                    <a:pt x="720" y="10"/>
                                  </a:cubicBezTo>
                                  <a:cubicBezTo>
                                    <a:pt x="720" y="16"/>
                                    <a:pt x="716" y="20"/>
                                    <a:pt x="710" y="20"/>
                                  </a:cubicBezTo>
                                  <a:close/>
                                  <a:moveTo>
                                    <a:pt x="470" y="20"/>
                                  </a:moveTo>
                                  <a:lnTo>
                                    <a:pt x="330" y="20"/>
                                  </a:lnTo>
                                  <a:cubicBezTo>
                                    <a:pt x="325" y="20"/>
                                    <a:pt x="320" y="16"/>
                                    <a:pt x="320" y="10"/>
                                  </a:cubicBezTo>
                                  <a:cubicBezTo>
                                    <a:pt x="320" y="5"/>
                                    <a:pt x="325" y="0"/>
                                    <a:pt x="330" y="0"/>
                                  </a:cubicBezTo>
                                  <a:lnTo>
                                    <a:pt x="470" y="0"/>
                                  </a:lnTo>
                                  <a:cubicBezTo>
                                    <a:pt x="476" y="0"/>
                                    <a:pt x="480" y="5"/>
                                    <a:pt x="480" y="10"/>
                                  </a:cubicBezTo>
                                  <a:cubicBezTo>
                                    <a:pt x="480" y="16"/>
                                    <a:pt x="476" y="20"/>
                                    <a:pt x="470" y="20"/>
                                  </a:cubicBezTo>
                                  <a:close/>
                                  <a:moveTo>
                                    <a:pt x="230" y="20"/>
                                  </a:moveTo>
                                  <a:lnTo>
                                    <a:pt x="90" y="20"/>
                                  </a:lnTo>
                                  <a:cubicBezTo>
                                    <a:pt x="85" y="20"/>
                                    <a:pt x="80" y="16"/>
                                    <a:pt x="80" y="10"/>
                                  </a:cubicBezTo>
                                  <a:cubicBezTo>
                                    <a:pt x="80" y="5"/>
                                    <a:pt x="85" y="0"/>
                                    <a:pt x="90" y="0"/>
                                  </a:cubicBezTo>
                                  <a:lnTo>
                                    <a:pt x="230" y="0"/>
                                  </a:lnTo>
                                  <a:cubicBezTo>
                                    <a:pt x="236" y="0"/>
                                    <a:pt x="240" y="5"/>
                                    <a:pt x="240" y="10"/>
                                  </a:cubicBezTo>
                                  <a:cubicBezTo>
                                    <a:pt x="240" y="16"/>
                                    <a:pt x="236" y="20"/>
                                    <a:pt x="230" y="20"/>
                                  </a:cubicBezTo>
                                  <a:close/>
                                </a:path>
                              </a:pathLst>
                            </a:custGeom>
                            <a:solidFill>
                              <a:srgbClr val="000000"/>
                            </a:solidFill>
                            <a:ln w="7620" cap="flat">
                              <a:solidFill>
                                <a:srgbClr val="000000"/>
                              </a:solidFill>
                              <a:prstDash val="solid"/>
                              <a:bevel/>
                              <a:headEnd/>
                              <a:tailEnd/>
                            </a:ln>
                          </wps:spPr>
                          <wps:bodyPr rot="0" vert="horz" wrap="square" lIns="91440" tIns="45720" rIns="91440" bIns="45720" anchor="t" anchorCtr="0" upright="1">
                            <a:noAutofit/>
                          </wps:bodyPr>
                        </wps:wsp>
                        <wps:wsp>
                          <wps:cNvPr id="9" name="Rectangle 12"/>
                          <wps:cNvSpPr>
                            <a:spLocks noChangeArrowheads="1"/>
                          </wps:cNvSpPr>
                          <wps:spPr bwMode="auto">
                            <a:xfrm>
                              <a:off x="815340" y="520700"/>
                              <a:ext cx="241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41DF" w14:textId="77777777" w:rsidR="00153E44" w:rsidRDefault="00153E44" w:rsidP="00153E44">
                                <w:r>
                                  <w:rPr>
                                    <w:rFonts w:ascii="Calibri" w:hAnsi="Calibri" w:cs="Calibri"/>
                                    <w:color w:val="000000"/>
                                    <w:sz w:val="24"/>
                                    <w:szCs w:val="24"/>
                                    <w:lang w:val="en-US"/>
                                  </w:rPr>
                                  <w:t xml:space="preserve">EAP </w:t>
                                </w:r>
                              </w:p>
                            </w:txbxContent>
                          </wps:txbx>
                          <wps:bodyPr rot="0" vert="horz" wrap="none" lIns="0" tIns="0" rIns="0" bIns="0" anchor="t" anchorCtr="0">
                            <a:spAutoFit/>
                          </wps:bodyPr>
                        </wps:wsp>
                        <wps:wsp>
                          <wps:cNvPr id="10" name="Rectangle 13"/>
                          <wps:cNvSpPr>
                            <a:spLocks noChangeArrowheads="1"/>
                          </wps:cNvSpPr>
                          <wps:spPr bwMode="auto">
                            <a:xfrm>
                              <a:off x="480060" y="704215"/>
                              <a:ext cx="9105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D1089" w14:textId="77777777" w:rsidR="00153E44" w:rsidRDefault="00153E44" w:rsidP="00153E44">
                                <w:pPr>
                                  <w:jc w:val="center"/>
                                </w:pPr>
                                <w:r>
                                  <w:rPr>
                                    <w:rFonts w:ascii="Calibri" w:hAnsi="Calibri" w:cs="Calibri"/>
                                    <w:color w:val="000000"/>
                                    <w:sz w:val="24"/>
                                    <w:szCs w:val="24"/>
                                    <w:lang w:val="en-US"/>
                                  </w:rPr>
                                  <w:t>authentication</w:t>
                                </w:r>
                              </w:p>
                            </w:txbxContent>
                          </wps:txbx>
                          <wps:bodyPr rot="0" vert="horz" wrap="none" lIns="0" tIns="0" rIns="0" bIns="0" anchor="t" anchorCtr="0">
                            <a:spAutoFit/>
                          </wps:bodyPr>
                        </wps:wsp>
                        <wps:wsp>
                          <wps:cNvPr id="11" name="Rectangle 14"/>
                          <wps:cNvSpPr>
                            <a:spLocks noChangeArrowheads="1"/>
                          </wps:cNvSpPr>
                          <wps:spPr bwMode="auto">
                            <a:xfrm>
                              <a:off x="481330" y="117221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481330" y="117221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6"/>
                          <wps:cNvSpPr>
                            <a:spLocks noChangeArrowheads="1"/>
                          </wps:cNvSpPr>
                          <wps:spPr bwMode="auto">
                            <a:xfrm>
                              <a:off x="762000" y="1186180"/>
                              <a:ext cx="2800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0972" w14:textId="77777777" w:rsidR="00153E44" w:rsidRDefault="00153E44" w:rsidP="00153E44">
                                <w:r>
                                  <w:rPr>
                                    <w:rFonts w:ascii="Calibri" w:hAnsi="Calibri" w:cs="Calibri"/>
                                    <w:color w:val="000000"/>
                                    <w:sz w:val="24"/>
                                    <w:szCs w:val="24"/>
                                    <w:lang w:val="en-US"/>
                                  </w:rPr>
                                  <w:t>MSK</w:t>
                                </w:r>
                              </w:p>
                            </w:txbxContent>
                          </wps:txbx>
                          <wps:bodyPr rot="0" vert="horz" wrap="none" lIns="0" tIns="0" rIns="0" bIns="0" anchor="t" anchorCtr="0">
                            <a:spAutoFit/>
                          </wps:bodyPr>
                        </wps:wsp>
                        <wps:wsp>
                          <wps:cNvPr id="14" name="Rectangle 17"/>
                          <wps:cNvSpPr>
                            <a:spLocks noChangeArrowheads="1"/>
                          </wps:cNvSpPr>
                          <wps:spPr bwMode="auto">
                            <a:xfrm>
                              <a:off x="481330" y="174625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481330" y="174625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792480" y="1760220"/>
                              <a:ext cx="793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744A9" w14:textId="77777777" w:rsidR="00153E44" w:rsidRDefault="00153E44" w:rsidP="00153E44">
                                <w:r>
                                  <w:rPr>
                                    <w:rFonts w:ascii="Calibri" w:hAnsi="Calibri" w:cs="Calibri"/>
                                    <w:color w:val="000000"/>
                                    <w:sz w:val="24"/>
                                    <w:szCs w:val="24"/>
                                    <w:lang w:val="en-US"/>
                                  </w:rPr>
                                  <w:t>K</w:t>
                                </w:r>
                              </w:p>
                            </w:txbxContent>
                          </wps:txbx>
                          <wps:bodyPr rot="0" vert="horz" wrap="none" lIns="0" tIns="0" rIns="0" bIns="0" anchor="t" anchorCtr="0">
                            <a:spAutoFit/>
                          </wps:bodyPr>
                        </wps:wsp>
                        <wps:wsp>
                          <wps:cNvPr id="17" name="Rectangle 20"/>
                          <wps:cNvSpPr>
                            <a:spLocks noChangeArrowheads="1"/>
                          </wps:cNvSpPr>
                          <wps:spPr bwMode="auto">
                            <a:xfrm>
                              <a:off x="868680" y="1837055"/>
                              <a:ext cx="217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F6F6" w14:textId="77777777" w:rsidR="00153E44" w:rsidRDefault="00153E44" w:rsidP="00153E44">
                                <w:r>
                                  <w:rPr>
                                    <w:rFonts w:ascii="Calibri" w:hAnsi="Calibri" w:cs="Calibri"/>
                                    <w:color w:val="000000"/>
                                    <w:sz w:val="16"/>
                                    <w:szCs w:val="16"/>
                                    <w:lang w:val="en-US"/>
                                  </w:rPr>
                                  <w:t>AUSF</w:t>
                                </w:r>
                              </w:p>
                            </w:txbxContent>
                          </wps:txbx>
                          <wps:bodyPr rot="0" vert="horz" wrap="none" lIns="0" tIns="0" rIns="0" bIns="0" anchor="t" anchorCtr="0">
                            <a:spAutoFit/>
                          </wps:bodyPr>
                        </wps:wsp>
                        <wps:wsp>
                          <wps:cNvPr id="18" name="Line 21"/>
                          <wps:cNvCnPr>
                            <a:cxnSpLocks noChangeShapeType="1"/>
                          </wps:cNvCnPr>
                          <wps:spPr bwMode="auto">
                            <a:xfrm>
                              <a:off x="938530" y="1401445"/>
                              <a:ext cx="0" cy="27178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Freeform 22"/>
                          <wps:cNvSpPr>
                            <a:spLocks/>
                          </wps:cNvSpPr>
                          <wps:spPr bwMode="auto">
                            <a:xfrm>
                              <a:off x="896620" y="166306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anchor>
              </w:drawing>
            </mc:Choice>
            <mc:Fallback>
              <w:pict>
                <v:group w14:anchorId="579CFAE2" id="Canvas 20" o:spid="_x0000_s1026" editas="canvas" style="position:absolute;margin-left:189.9pt;margin-top:23.65pt;width:147.75pt;height:163.2pt;z-index:-251657216" coordsize="18764,2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">
                  <v:shape id="_x0000_s1027" type="#_x0000_t75" style="position:absolute;width:18764;height:20726;visibility:visible;mso-wrap-style:square">
                    <v:fill o:detectmouseclick="t"/>
                    <v:path o:connecttype="none"/>
                  </v:shape>
                  <v:rect id="Rectangle 5" o:spid="_x0000_s1028" style="position:absolute;left:241;top:241;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6" o:spid="_x0000_s1029" style="position:absolute;left:241;top:241;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" filled="f">
                    <v:stroke joinstyle="round" endcap="round"/>
                  </v:rect>
                  <v:rect id="Rectangle 7" o:spid="_x0000_s1030" style="position:absolute;left:1981;top:692;width:14827;height:3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C3F62FD" w14:textId="77777777" w:rsidR="00153E44" w:rsidRDefault="00153E44" w:rsidP="00153E44">
                          <w:r>
                            <w:rPr>
                              <w:rFonts w:ascii="Calibri" w:hAnsi="Calibri" w:cs="Calibri"/>
                              <w:color w:val="000000"/>
                              <w:sz w:val="24"/>
                              <w:szCs w:val="24"/>
                              <w:lang w:val="en-US"/>
                            </w:rPr>
                            <w:t>EAP method credentials</w:t>
                          </w:r>
                        </w:p>
                      </w:txbxContent>
                    </v:textbox>
                  </v:rect>
                  <v:line id="Line 8" o:spid="_x0000_s1031" style="position:absolute;visibility:visible;mso-wrap-style:square" from="9385,3111" to="9385,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">
                    <v:stroke endcap="round"/>
                  </v:line>
                  <v:shape id="Freeform 9" o:spid="_x0000_s1032" style="position:absolute;left:8966;top:10890;width:838;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" path="m132,l66,131,,,132,xe" fillcolor="black" stroked="f">
                    <v:path arrowok="t" o:connecttype="custom" o:connectlocs="83820,0;41910,83185;0,0;83820,0" o:connectangles="0,0,0,0"/>
                  </v:shape>
                  <v:rect id="Rectangle 10" o:spid="_x0000_s1033" style="position:absolute;left:3098;top:4832;width:12573;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shape id="Freeform 11" o:spid="_x0000_s1034" style="position:absolute;left:3048;top:4781;width:12668;height:4693;visibility:visible;mso-wrap-style:square;v-text-anchor:top" coordsize="26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" path="m20,30r,140c20,176,16,180,10,180,5,180,,176,,170l,30c,25,5,20,10,20v6,,10,5,10,10xm20,270r,140c20,416,16,420,10,420,5,420,,416,,410l,270v,-5,5,-10,10,-10c16,260,20,265,20,270xm20,510r,140c20,656,16,660,10,660,5,660,,656,,650l,510v,-5,5,-10,10,-10c16,500,20,505,20,510xm20,750r,140c20,896,16,900,10,900,5,900,,896,,890l,750v,-5,5,-10,10,-10c16,740,20,745,20,750xm30,960r140,c176,960,180,965,180,970v,6,-4,10,-10,10l30,980v-5,,-10,-4,-10,-10c20,965,25,960,30,960xm270,960r140,c416,960,420,965,420,970v,6,-4,10,-10,10l270,980v-5,,-10,-4,-10,-10c260,965,265,960,270,960xm510,960r140,c656,960,660,965,660,970v,6,-4,10,-10,10l510,980v-5,,-10,-4,-10,-10c500,965,505,960,510,960xm750,960r140,c896,960,900,965,900,970v,6,-4,10,-10,10l750,980v-5,,-10,-4,-10,-10c740,965,745,960,750,960xm990,960r140,c1136,960,1140,965,1140,970v,6,-4,10,-10,10l990,980v-5,,-10,-4,-10,-10c980,965,985,960,990,960xm1230,960r140,c1376,960,1380,965,1380,970v,6,-4,10,-10,10l1230,980v-5,,-10,-4,-10,-10c1220,965,1225,960,1230,960xm1470,960r140,c1616,960,1620,965,1620,970v,6,-4,10,-10,10l1470,980v-5,,-10,-4,-10,-10c1460,965,1465,960,1470,960xm1710,960r140,c1856,960,1860,965,1860,970v,6,-4,10,-10,10l1710,980v-5,,-10,-4,-10,-10c1700,965,1705,960,1710,960xm1950,960r140,c2096,960,2100,965,2100,970v,6,-4,10,-10,10l1950,980v-5,,-10,-4,-10,-10c1940,965,1945,960,1950,960xm2190,960r140,c2336,960,2340,965,2340,970v,6,-4,10,-10,10l2190,980v-5,,-10,-4,-10,-10c2180,965,2185,960,2190,960xm2430,960r140,c2576,960,2580,965,2580,970v,6,-4,10,-10,10l2430,980v-5,,-10,-4,-10,-10c2420,965,2425,960,2430,960xm2640,950r,-140c2640,805,2645,800,2650,800v6,,10,5,10,10l2660,950v,6,-4,10,-10,10c2645,960,2640,956,2640,950xm2640,710r,-140c2640,565,2645,560,2650,560v6,,10,5,10,10l2660,710v,6,-4,10,-10,10c2645,720,2640,716,2640,710xm2640,470r,-140c2640,325,2645,320,2650,320v6,,10,5,10,10l2660,470v,6,-4,10,-10,10c2645,480,2640,476,2640,470xm2640,230r,-140c2640,85,2645,80,2650,80v6,,10,5,10,10l2660,230v,6,-4,10,-10,10c2645,240,2640,236,2640,230xm2630,20r-140,c2485,20,2480,16,2480,10v,-5,5,-10,10,-10l2630,v6,,10,5,10,10c2640,16,2636,20,2630,20xm2390,20r-140,c2245,20,2240,16,2240,10v,-5,5,-10,10,-10l2390,v6,,10,5,10,10c2400,16,2396,20,2390,20xm2150,20r-140,c2005,20,2000,16,2000,10v,-5,5,-10,10,-10l2150,v6,,10,5,10,10c2160,16,2156,20,2150,20xm1910,20r-140,c1765,20,1760,16,1760,10v,-5,5,-10,10,-10l1910,v6,,10,5,10,10c1920,16,1916,20,1910,20xm1670,20r-140,c1525,20,1520,16,1520,10v,-5,5,-10,10,-10l1670,v6,,10,5,10,10c1680,16,1676,20,1670,20xm1430,20r-140,c1285,20,1280,16,1280,10v,-5,5,-10,10,-10l1430,v6,,10,5,10,10c1440,16,1436,20,1430,20xm1190,20r-140,c1045,20,1040,16,1040,10v,-5,5,-10,10,-10l1190,v6,,10,5,10,10c1200,16,1196,20,1190,20xm950,20r-140,c805,20,800,16,800,10,800,5,805,,810,l950,v6,,10,5,10,10c960,16,956,20,950,20xm710,20r-140,c565,20,560,16,560,10,560,5,565,,570,l710,v6,,10,5,10,10c720,16,716,20,710,20xm470,20r-140,c325,20,320,16,320,10,320,5,325,,330,l470,v6,,10,5,10,10c480,16,476,20,470,20xm230,20l90,20c85,20,80,16,80,10,80,5,85,,90,l230,v6,,10,5,10,10c240,16,236,20,230,20xe" fillcolor="black" strokeweight=".6pt">
                    <v:stroke joinstyle="bevel"/>
                    <v:path arrowok="t" o:connecttype="custom" o:connectlocs="0,81403;9525,129287;0,129287;9525,311247;4763,239421;4763,430958;9525,359131;80963,469265;128588,459688;128588,469265;309563,459688;238125,464477;428625,464477;357188,459688;538163,469265;585788,459688;585788,469265;766763,459688;695325,464477;885825,464477;814388,459688;995363,469265;1042988,459688;1042988,469265;1223963,459688;1152525,464477;1262063,383073;1257300,454900;1266825,272940;1257300,225056;1266825,225056;1257300,43096;1262063,114922;1181100,4788;1252538,9577;1071563,0;1023938,9577;1023938,0;842963,9577;914400,4788;723900,4788;795338,9577;614363,0;566738,9577;566738,0;385763,9577;457200,4788;266700,4788;338138,9577;157163,0;109538,9577;109538,0" o:connectangles="0,0,0,0,0,0,0,0,0,0,0,0,0,0,0,0,0,0,0,0,0,0,0,0,0,0,0,0,0,0,0,0,0,0,0,0,0,0,0,0,0,0,0,0,0,0,0,0,0,0,0,0"/>
                    <o:lock v:ext="edit" verticies="t"/>
                  </v:shape>
                  <v:rect id="Rectangle 12" o:spid="_x0000_s1035" style="position:absolute;left:8153;top:5207;width:2419;height:3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6C541DF" w14:textId="77777777" w:rsidR="00153E44" w:rsidRDefault="00153E44" w:rsidP="00153E44">
                          <w:r>
                            <w:rPr>
                              <w:rFonts w:ascii="Calibri" w:hAnsi="Calibri" w:cs="Calibri"/>
                              <w:color w:val="000000"/>
                              <w:sz w:val="24"/>
                              <w:szCs w:val="24"/>
                              <w:lang w:val="en-US"/>
                            </w:rPr>
                            <w:t xml:space="preserve">EAP </w:t>
                          </w:r>
                        </w:p>
                      </w:txbxContent>
                    </v:textbox>
                  </v:rect>
                  <v:rect id="Rectangle 13" o:spid="_x0000_s1036" style="position:absolute;left:4800;top:7042;width:9106;height:3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87D1089" w14:textId="77777777" w:rsidR="00153E44" w:rsidRDefault="00153E44" w:rsidP="00153E44">
                          <w:pPr>
                            <w:jc w:val="center"/>
                          </w:pPr>
                          <w:r>
                            <w:rPr>
                              <w:rFonts w:ascii="Calibri" w:hAnsi="Calibri" w:cs="Calibri"/>
                              <w:color w:val="000000"/>
                              <w:sz w:val="24"/>
                              <w:szCs w:val="24"/>
                              <w:lang w:val="en-US"/>
                            </w:rPr>
                            <w:t>authentication</w:t>
                          </w:r>
                        </w:p>
                      </w:txbxContent>
                    </v:textbox>
                  </v:rect>
                  <v:rect id="Rectangle 14" o:spid="_x0000_s1037" style="position:absolute;left:4813;top:11722;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5" o:spid="_x0000_s1038" style="position:absolute;left:4813;top:11722;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" filled="f">
                    <v:stroke joinstyle="round" endcap="round"/>
                  </v:rect>
                  <v:rect id="Rectangle 16" o:spid="_x0000_s1039" style="position:absolute;left:7620;top:11861;width:2800;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0F00972" w14:textId="77777777" w:rsidR="00153E44" w:rsidRDefault="00153E44" w:rsidP="00153E44">
                          <w:r>
                            <w:rPr>
                              <w:rFonts w:ascii="Calibri" w:hAnsi="Calibri" w:cs="Calibri"/>
                              <w:color w:val="000000"/>
                              <w:sz w:val="24"/>
                              <w:szCs w:val="24"/>
                              <w:lang w:val="en-US"/>
                            </w:rPr>
                            <w:t>MSK</w:t>
                          </w:r>
                        </w:p>
                      </w:txbxContent>
                    </v:textbox>
                  </v:rect>
                  <v:rect id="Rectangle 17" o:spid="_x0000_s1040" style="position:absolute;left:4813;top:17462;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8" o:spid="_x0000_s1041" style="position:absolute;left:4813;top:17462;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" filled="f">
                    <v:stroke joinstyle="round" endcap="round"/>
                  </v:rect>
                  <v:rect id="Rectangle 19" o:spid="_x0000_s1042" style="position:absolute;left:7924;top:17602;width:794;height:3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3A744A9" w14:textId="77777777" w:rsidR="00153E44" w:rsidRDefault="00153E44" w:rsidP="00153E44">
                          <w:r>
                            <w:rPr>
                              <w:rFonts w:ascii="Calibri" w:hAnsi="Calibri" w:cs="Calibri"/>
                              <w:color w:val="000000"/>
                              <w:sz w:val="24"/>
                              <w:szCs w:val="24"/>
                              <w:lang w:val="en-US"/>
                            </w:rPr>
                            <w:t>K</w:t>
                          </w:r>
                        </w:p>
                      </w:txbxContent>
                    </v:textbox>
                  </v:rect>
                  <v:rect id="Rectangle 20" o:spid="_x0000_s1043" style="position:absolute;left:8686;top:18370;width:21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301F6F6" w14:textId="77777777" w:rsidR="00153E44" w:rsidRDefault="00153E44" w:rsidP="00153E44">
                          <w:r>
                            <w:rPr>
                              <w:rFonts w:ascii="Calibri" w:hAnsi="Calibri" w:cs="Calibri"/>
                              <w:color w:val="000000"/>
                              <w:sz w:val="16"/>
                              <w:szCs w:val="16"/>
                              <w:lang w:val="en-US"/>
                            </w:rPr>
                            <w:t>AUSF</w:t>
                          </w:r>
                        </w:p>
                      </w:txbxContent>
                    </v:textbox>
                  </v:rect>
                  <v:line id="Line 21" o:spid="_x0000_s1044" style="position:absolute;visibility:visible;mso-wrap-style:square" from="9385,14014" to="9385,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">
                    <v:stroke endcap="round"/>
                  </v:line>
                  <v:shape id="Freeform 22" o:spid="_x0000_s1045" style="position:absolute;left:8966;top:16630;width:838;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" path="m132,l66,131,,,132,xe" fillcolor="black" stroked="f">
                    <v:path arrowok="t" o:connecttype="custom" o:connectlocs="83820,0;41910,83185;0,0;83820,0" o:connectangles="0,0,0,0"/>
                  </v:shape>
                  <w10:wrap type="topAndBottom"/>
                </v:group>
              </w:pict>
            </mc:Fallback>
          </mc:AlternateContent>
        </w:r>
      </w:ins>
    </w:p>
    <w:p w14:paraId="0E304DB2" w14:textId="77777777" w:rsidR="00153E44" w:rsidRPr="00153E44" w:rsidRDefault="00153E44" w:rsidP="00153E44">
      <w:pPr>
        <w:rPr>
          <w:ins w:id="200" w:author="Author"/>
          <w:rFonts w:eastAsia="SimSun"/>
        </w:rPr>
      </w:pPr>
    </w:p>
    <w:p w14:paraId="6E21546B" w14:textId="5120A290" w:rsidR="00153E44" w:rsidRPr="00153E44" w:rsidRDefault="00153E44" w:rsidP="00153E44">
      <w:pPr>
        <w:keepLines/>
        <w:overflowPunct w:val="0"/>
        <w:autoSpaceDE w:val="0"/>
        <w:autoSpaceDN w:val="0"/>
        <w:adjustRightInd w:val="0"/>
        <w:spacing w:after="240"/>
        <w:jc w:val="center"/>
        <w:textAlignment w:val="baseline"/>
        <w:rPr>
          <w:ins w:id="201" w:author="Author"/>
          <w:rFonts w:ascii="Arial" w:eastAsia="SimSun" w:hAnsi="Arial"/>
          <w:b/>
          <w:lang w:val="x-none" w:eastAsia="x-none"/>
        </w:rPr>
      </w:pPr>
      <w:ins w:id="202" w:author="Author">
        <w:r w:rsidRPr="00153E44">
          <w:rPr>
            <w:rFonts w:ascii="Arial" w:eastAsia="SimSun" w:hAnsi="Arial"/>
            <w:b/>
            <w:lang w:val="x-none" w:eastAsia="x-none"/>
          </w:rPr>
          <w:t>Figure I.2.3</w:t>
        </w:r>
        <w:r w:rsidRPr="00153E44">
          <w:rPr>
            <w:rFonts w:ascii="Arial" w:eastAsia="SimSun" w:hAnsi="Arial"/>
            <w:b/>
            <w:lang w:val="en-US" w:eastAsia="x-none"/>
          </w:rPr>
          <w:t>.</w:t>
        </w:r>
        <w:del w:id="203" w:author="rapporteur" w:date="2021-08-31T13:57:00Z">
          <w:r w:rsidRPr="00153E44" w:rsidDel="00153E44">
            <w:rPr>
              <w:rFonts w:ascii="Arial" w:eastAsia="SimSun" w:hAnsi="Arial"/>
              <w:b/>
              <w:lang w:val="en-US" w:eastAsia="x-none"/>
            </w:rPr>
            <w:delText>2</w:delText>
          </w:r>
        </w:del>
      </w:ins>
      <w:ins w:id="204" w:author="rapporteur" w:date="2021-08-31T13:57:00Z">
        <w:r w:rsidRPr="00153E44">
          <w:rPr>
            <w:rFonts w:ascii="Arial" w:eastAsia="SimSun" w:hAnsi="Arial"/>
            <w:b/>
            <w:highlight w:val="yellow"/>
            <w:lang w:val="en-US" w:eastAsia="x-none"/>
          </w:rPr>
          <w:t>y</w:t>
        </w:r>
      </w:ins>
      <w:ins w:id="205" w:author="Author">
        <w:r w:rsidRPr="00153E44">
          <w:rPr>
            <w:rFonts w:ascii="Arial" w:eastAsia="SimSun" w:hAnsi="Arial"/>
            <w:b/>
            <w:lang w:val="x-none" w:eastAsia="x-none"/>
          </w:rPr>
          <w:t>-1: K</w:t>
        </w:r>
        <w:r w:rsidRPr="00153E44">
          <w:rPr>
            <w:rFonts w:ascii="Arial" w:eastAsia="SimSun" w:hAnsi="Arial"/>
            <w:b/>
            <w:vertAlign w:val="subscript"/>
            <w:lang w:val="x-none" w:eastAsia="x-none"/>
          </w:rPr>
          <w:t>AUSF</w:t>
        </w:r>
        <w:r w:rsidRPr="00153E44">
          <w:rPr>
            <w:rFonts w:ascii="Arial" w:eastAsia="SimSun" w:hAnsi="Arial"/>
            <w:b/>
            <w:lang w:val="x-none" w:eastAsia="x-none"/>
          </w:rPr>
          <w:t xml:space="preserve"> derivation for primary authentication towards an external Credentials holder using AAA server</w:t>
        </w:r>
      </w:ins>
    </w:p>
    <w:p w14:paraId="0FB073E7" w14:textId="39D740B7" w:rsidR="00153E44" w:rsidRPr="00153E44" w:rsidRDefault="00153E44" w:rsidP="00153E44">
      <w:pPr>
        <w:overflowPunct w:val="0"/>
        <w:autoSpaceDE w:val="0"/>
        <w:autoSpaceDN w:val="0"/>
        <w:adjustRightInd w:val="0"/>
        <w:textAlignment w:val="baseline"/>
        <w:rPr>
          <w:rFonts w:eastAsia="SimSun"/>
        </w:rPr>
      </w:pPr>
      <w:ins w:id="206" w:author="Author">
        <w:r w:rsidRPr="00153E44">
          <w:rPr>
            <w:rFonts w:eastAsia="SimSun"/>
          </w:rPr>
          <w:t>K</w:t>
        </w:r>
        <w:r w:rsidRPr="00153E44">
          <w:rPr>
            <w:rFonts w:eastAsia="SimSun"/>
            <w:vertAlign w:val="subscript"/>
          </w:rPr>
          <w:t>AUSF</w:t>
        </w:r>
        <w:r w:rsidRPr="00153E44">
          <w:rPr>
            <w:rFonts w:eastAsia="SimSun"/>
          </w:rPr>
          <w:t xml:space="preserve"> shall be derived by the AUSF and UE from the MSK derived during the EAP authentication</w:t>
        </w:r>
      </w:ins>
      <w:ins w:id="207" w:author="Helena Vahidi" w:date="2021-08-25T13:21:00Z">
        <w:r w:rsidRPr="00153E44">
          <w:rPr>
            <w:rFonts w:eastAsia="SimSun"/>
          </w:rPr>
          <w:t xml:space="preserve"> as specified in clause I.2.2.</w:t>
        </w:r>
        <w:del w:id="208" w:author="rapporteur" w:date="2021-08-31T13:57:00Z">
          <w:r w:rsidRPr="00153E44" w:rsidDel="00153E44">
            <w:rPr>
              <w:rFonts w:eastAsia="SimSun"/>
            </w:rPr>
            <w:delText>3</w:delText>
          </w:r>
        </w:del>
      </w:ins>
      <w:ins w:id="209" w:author="rapporteur" w:date="2021-08-31T13:57:00Z">
        <w:r w:rsidRPr="00153E44">
          <w:rPr>
            <w:rFonts w:eastAsia="SimSun"/>
            <w:highlight w:val="yellow"/>
          </w:rPr>
          <w:t>z</w:t>
        </w:r>
      </w:ins>
      <w:ins w:id="210" w:author="Helena Vahidi" w:date="2021-08-25T13:21:00Z">
        <w:r w:rsidRPr="00153E44">
          <w:rPr>
            <w:rFonts w:eastAsia="SimSun"/>
          </w:rPr>
          <w:t>.1</w:t>
        </w:r>
      </w:ins>
      <w:ins w:id="211" w:author="Author">
        <w:r w:rsidRPr="00153E44">
          <w:rPr>
            <w:rFonts w:eastAsia="SimSun"/>
          </w:rPr>
          <w:t>.</w:t>
        </w:r>
      </w:ins>
    </w:p>
    <w:p w14:paraId="635F3C66" w14:textId="3065B1CC" w:rsidR="00153E44" w:rsidRPr="00153E44" w:rsidRDefault="00153E44" w:rsidP="00153E44">
      <w:pPr>
        <w:overflowPunct w:val="0"/>
        <w:autoSpaceDE w:val="0"/>
        <w:autoSpaceDN w:val="0"/>
        <w:adjustRightInd w:val="0"/>
        <w:textAlignment w:val="baseline"/>
        <w:rPr>
          <w:rFonts w:ascii="Arial" w:eastAsia="SimSun" w:hAnsi="Arial"/>
          <w:color w:val="FF0000"/>
          <w:sz w:val="32"/>
          <w:lang w:eastAsia="zh-CN"/>
        </w:rPr>
      </w:pPr>
      <w:ins w:id="212" w:author="Author">
        <w:r w:rsidRPr="00153E44">
          <w:rPr>
            <w:rFonts w:eastAsia="SimSun"/>
          </w:rPr>
          <w:t>All of figures 6.2.1-1, 6.2.2.1-1 and 6.2.2.2.2-1 from the K</w:t>
        </w:r>
        <w:r w:rsidRPr="00153E44">
          <w:rPr>
            <w:rFonts w:eastAsia="SimSun"/>
            <w:vertAlign w:val="subscript"/>
          </w:rPr>
          <w:t xml:space="preserve">AUSF </w:t>
        </w:r>
        <w:r w:rsidRPr="00153E44">
          <w:rPr>
            <w:rFonts w:eastAsia="SimSun"/>
          </w:rPr>
          <w:t>downwards are used without modification. Similarly, text relating to the key hierarchy, key derivation and key distribution in clauses 6.2.1, 6.2.2.1 and 6.2.2.2 for keys derived from K</w:t>
        </w:r>
        <w:r w:rsidRPr="00153E44">
          <w:rPr>
            <w:rFonts w:eastAsia="SimSun"/>
            <w:vertAlign w:val="subscript"/>
          </w:rPr>
          <w:t>AUSF</w:t>
        </w:r>
        <w:r w:rsidRPr="00153E44">
          <w:rPr>
            <w:rFonts w:eastAsia="SimSun"/>
          </w:rPr>
          <w:t xml:space="preserve"> (e.g. K</w:t>
        </w:r>
        <w:r w:rsidRPr="00153E44">
          <w:rPr>
            <w:rFonts w:eastAsia="SimSun"/>
            <w:vertAlign w:val="subscript"/>
          </w:rPr>
          <w:t>SEAF</w:t>
        </w:r>
        <w:r w:rsidRPr="00153E44">
          <w:rPr>
            <w:rFonts w:eastAsia="SimSun"/>
          </w:rPr>
          <w:t>, K</w:t>
        </w:r>
        <w:r w:rsidRPr="00153E44">
          <w:rPr>
            <w:rFonts w:eastAsia="SimSun"/>
            <w:vertAlign w:val="subscript"/>
          </w:rPr>
          <w:t>AMF</w:t>
        </w:r>
        <w:r w:rsidRPr="00153E44">
          <w:rPr>
            <w:rFonts w:eastAsia="SimSun"/>
          </w:rPr>
          <w:t xml:space="preserve">, </w:t>
        </w:r>
        <w:proofErr w:type="spellStart"/>
        <w:r w:rsidRPr="00153E44">
          <w:rPr>
            <w:rFonts w:eastAsia="SimSun"/>
          </w:rPr>
          <w:t>K</w:t>
        </w:r>
        <w:r w:rsidRPr="00153E44">
          <w:rPr>
            <w:rFonts w:eastAsia="SimSun"/>
            <w:vertAlign w:val="subscript"/>
          </w:rPr>
          <w:t>gNB</w:t>
        </w:r>
        <w:proofErr w:type="spellEnd"/>
        <w:r w:rsidRPr="00153E44">
          <w:rPr>
            <w:rFonts w:eastAsia="SimSun"/>
          </w:rPr>
          <w:t xml:space="preserve"> etc) apply without modification.</w:t>
        </w:r>
      </w:ins>
    </w:p>
    <w:p w14:paraId="2578F7FF" w14:textId="2CCEC1BD" w:rsidR="005B1968" w:rsidRDefault="005B1968" w:rsidP="00021A53">
      <w:pPr>
        <w:pStyle w:val="EditorsNote"/>
        <w:rPr>
          <w:ins w:id="213" w:author="Ericsson" w:date="2021-08-25T09:51:00Z"/>
        </w:rPr>
      </w:pPr>
    </w:p>
    <w:p w14:paraId="12EB29CF" w14:textId="037E060D" w:rsidR="005B1968" w:rsidRDefault="005B1968" w:rsidP="005B1968">
      <w:pPr>
        <w:pStyle w:val="Heading3"/>
        <w:rPr>
          <w:ins w:id="214" w:author="Ericsson" w:date="2021-08-25T09:52:00Z"/>
        </w:rPr>
      </w:pPr>
      <w:ins w:id="215" w:author="Ericsson" w:date="2021-08-25T09:52:00Z">
        <w:r>
          <w:t>I.2.</w:t>
        </w:r>
        <w:r w:rsidRPr="005B1968">
          <w:rPr>
            <w:highlight w:val="yellow"/>
          </w:rPr>
          <w:t>a</w:t>
        </w:r>
        <w:r>
          <w:tab/>
          <w:t>Credentials Holder using AUSF and UDM for primary authentication</w:t>
        </w:r>
      </w:ins>
    </w:p>
    <w:p w14:paraId="14BADB05" w14:textId="3FF68491" w:rsidR="005B1968" w:rsidRPr="005B1968" w:rsidRDefault="005B1968" w:rsidP="005B1968">
      <w:pPr>
        <w:rPr>
          <w:ins w:id="216" w:author="Author"/>
        </w:rPr>
      </w:pPr>
    </w:p>
    <w:p w14:paraId="004DFE23"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17" w:name="_Toc19635005"/>
      <w:bookmarkStart w:id="218" w:name="_Toc26876072"/>
      <w:bookmarkStart w:id="219" w:name="_Toc35528840"/>
      <w:bookmarkStart w:id="220" w:name="_Toc35533601"/>
      <w:bookmarkStart w:id="221" w:name="_Toc45028989"/>
      <w:bookmarkStart w:id="222" w:name="_Toc45274654"/>
      <w:bookmarkStart w:id="223" w:name="_Toc45275242"/>
      <w:bookmarkStart w:id="224" w:name="_Toc51168500"/>
      <w:bookmarkStart w:id="225" w:name="_Toc67389410"/>
      <w:r w:rsidRPr="00B917E8">
        <w:rPr>
          <w:rFonts w:ascii="Arial" w:hAnsi="Arial"/>
          <w:sz w:val="36"/>
        </w:rPr>
        <w:t>I.3</w:t>
      </w:r>
      <w:r w:rsidRPr="00B917E8">
        <w:rPr>
          <w:rFonts w:ascii="Arial" w:hAnsi="Arial"/>
          <w:sz w:val="36"/>
        </w:rPr>
        <w:tab/>
        <w:t>Serving network name for standalone non-public networks</w:t>
      </w:r>
      <w:bookmarkEnd w:id="217"/>
      <w:bookmarkEnd w:id="218"/>
      <w:bookmarkEnd w:id="219"/>
      <w:bookmarkEnd w:id="220"/>
      <w:bookmarkEnd w:id="221"/>
      <w:bookmarkEnd w:id="222"/>
      <w:bookmarkEnd w:id="223"/>
      <w:bookmarkEnd w:id="224"/>
      <w:bookmarkEnd w:id="225"/>
    </w:p>
    <w:p w14:paraId="4B1B363E" w14:textId="77777777" w:rsidR="00B917E8" w:rsidRPr="00B917E8" w:rsidRDefault="00B917E8" w:rsidP="00B917E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226" w:name="_Toc19635006"/>
      <w:bookmarkStart w:id="227" w:name="_Toc26876073"/>
      <w:bookmarkStart w:id="228" w:name="_Toc35528841"/>
      <w:bookmarkStart w:id="229" w:name="_Toc35533602"/>
      <w:bookmarkStart w:id="230" w:name="_Toc45028990"/>
      <w:bookmarkStart w:id="231" w:name="_Toc45274655"/>
      <w:bookmarkStart w:id="232" w:name="_Toc45275243"/>
      <w:bookmarkStart w:id="233" w:name="_Toc51168501"/>
      <w:bookmarkStart w:id="234" w:name="_Toc67389411"/>
      <w:r w:rsidRPr="00B917E8">
        <w:rPr>
          <w:rFonts w:ascii="Arial" w:hAnsi="Arial"/>
          <w:sz w:val="32"/>
          <w:lang w:eastAsia="x-none"/>
        </w:rPr>
        <w:t>I.3.1</w:t>
      </w:r>
      <w:r w:rsidRPr="00B917E8">
        <w:rPr>
          <w:rFonts w:ascii="Arial" w:hAnsi="Arial"/>
          <w:sz w:val="32"/>
          <w:lang w:eastAsia="x-none"/>
        </w:rPr>
        <w:tab/>
        <w:t>General</w:t>
      </w:r>
      <w:bookmarkEnd w:id="226"/>
      <w:bookmarkEnd w:id="227"/>
      <w:bookmarkEnd w:id="228"/>
      <w:bookmarkEnd w:id="229"/>
      <w:bookmarkEnd w:id="230"/>
      <w:bookmarkEnd w:id="231"/>
      <w:bookmarkEnd w:id="232"/>
      <w:bookmarkEnd w:id="233"/>
      <w:bookmarkEnd w:id="234"/>
    </w:p>
    <w:p w14:paraId="6DFCC4D6" w14:textId="77777777" w:rsidR="00B917E8" w:rsidRPr="00B917E8" w:rsidRDefault="00B917E8" w:rsidP="00B917E8">
      <w:pPr>
        <w:overflowPunct w:val="0"/>
        <w:autoSpaceDE w:val="0"/>
        <w:autoSpaceDN w:val="0"/>
        <w:adjustRightInd w:val="0"/>
        <w:textAlignment w:val="baseline"/>
      </w:pPr>
      <w:r w:rsidRPr="00B917E8">
        <w:t>The identification of standalone non-public networks uses Network Identifier (NID) in addition to PLMN ID. This means the definition of SN Id in clause 6.1.1.4.1 for the derivation of K</w:t>
      </w:r>
      <w:r w:rsidRPr="00B917E8">
        <w:rPr>
          <w:vertAlign w:val="subscript"/>
        </w:rPr>
        <w:t>SEAF</w:t>
      </w:r>
      <w:r w:rsidRPr="00B917E8">
        <w:t xml:space="preserve"> for all authentication methods, CK' and IK' for EAP-AKA', and K</w:t>
      </w:r>
      <w:r w:rsidRPr="00B917E8">
        <w:rPr>
          <w:vertAlign w:val="subscript"/>
        </w:rPr>
        <w:t>AUSF</w:t>
      </w:r>
      <w:r w:rsidRPr="00B917E8">
        <w:t xml:space="preserve"> and (X)RES* for 5G AKA needs modification for standalone non-public networks. </w:t>
      </w:r>
    </w:p>
    <w:p w14:paraId="15182594" w14:textId="77777777" w:rsidR="00B917E8" w:rsidRPr="00B917E8" w:rsidRDefault="00B917E8" w:rsidP="00B917E8">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235" w:name="_Toc19635007"/>
      <w:bookmarkStart w:id="236" w:name="_Toc26876074"/>
      <w:bookmarkStart w:id="237" w:name="_Toc35528842"/>
      <w:bookmarkStart w:id="238" w:name="_Toc35533603"/>
      <w:bookmarkStart w:id="239" w:name="_Toc45028991"/>
      <w:bookmarkStart w:id="240" w:name="_Toc45274656"/>
      <w:bookmarkStart w:id="241" w:name="_Toc45275244"/>
      <w:bookmarkStart w:id="242" w:name="_Toc51168502"/>
      <w:bookmarkStart w:id="243" w:name="_Toc67389412"/>
      <w:r w:rsidRPr="00B917E8">
        <w:rPr>
          <w:rFonts w:ascii="Arial" w:hAnsi="Arial"/>
          <w:sz w:val="32"/>
          <w:lang w:eastAsia="x-none"/>
        </w:rPr>
        <w:t>I.3.2</w:t>
      </w:r>
      <w:r w:rsidRPr="00B917E8">
        <w:rPr>
          <w:rFonts w:ascii="Arial" w:hAnsi="Arial"/>
          <w:sz w:val="32"/>
          <w:lang w:eastAsia="x-none"/>
        </w:rPr>
        <w:tab/>
        <w:t>Definition of SN Id for standalone non-public networks</w:t>
      </w:r>
      <w:bookmarkEnd w:id="235"/>
      <w:bookmarkEnd w:id="236"/>
      <w:bookmarkEnd w:id="237"/>
      <w:bookmarkEnd w:id="238"/>
      <w:bookmarkEnd w:id="239"/>
      <w:bookmarkEnd w:id="240"/>
      <w:bookmarkEnd w:id="241"/>
      <w:bookmarkEnd w:id="242"/>
      <w:bookmarkEnd w:id="243"/>
    </w:p>
    <w:p w14:paraId="5A665E87" w14:textId="77777777" w:rsidR="00B917E8" w:rsidRPr="00B917E8" w:rsidRDefault="00B917E8" w:rsidP="00B917E8">
      <w:pPr>
        <w:overflowPunct w:val="0"/>
        <w:autoSpaceDE w:val="0"/>
        <w:autoSpaceDN w:val="0"/>
        <w:adjustRightInd w:val="0"/>
        <w:textAlignment w:val="baseline"/>
      </w:pPr>
      <w:r w:rsidRPr="00B917E8">
        <w:t xml:space="preserve">For standalone non-public networks, the SN Id (used in the input for various key/parameter derivations) identifies the serving SNPN. </w:t>
      </w:r>
    </w:p>
    <w:p w14:paraId="244550FD" w14:textId="77777777" w:rsidR="00B917E8" w:rsidRPr="00B917E8" w:rsidRDefault="00B917E8" w:rsidP="00B917E8">
      <w:pPr>
        <w:overflowPunct w:val="0"/>
        <w:autoSpaceDE w:val="0"/>
        <w:autoSpaceDN w:val="0"/>
        <w:adjustRightInd w:val="0"/>
        <w:textAlignment w:val="baseline"/>
      </w:pPr>
      <w:r w:rsidRPr="00B917E8">
        <w:t>It is defined as follows:</w:t>
      </w:r>
    </w:p>
    <w:p w14:paraId="1240BBA0" w14:textId="77777777" w:rsidR="00B917E8" w:rsidRPr="00B917E8" w:rsidRDefault="00B917E8" w:rsidP="00B917E8">
      <w:pPr>
        <w:overflowPunct w:val="0"/>
        <w:autoSpaceDE w:val="0"/>
        <w:autoSpaceDN w:val="0"/>
        <w:adjustRightInd w:val="0"/>
        <w:ind w:left="568" w:hanging="284"/>
        <w:textAlignment w:val="baseline"/>
      </w:pPr>
      <w:r w:rsidRPr="00B917E8">
        <w:t>SN Id = PLMN ID:NID</w:t>
      </w:r>
    </w:p>
    <w:p w14:paraId="586AA810" w14:textId="77777777" w:rsidR="00B917E8" w:rsidRPr="00B917E8" w:rsidRDefault="00B917E8" w:rsidP="00B917E8">
      <w:pPr>
        <w:overflowPunct w:val="0"/>
        <w:autoSpaceDE w:val="0"/>
        <w:autoSpaceDN w:val="0"/>
        <w:adjustRightInd w:val="0"/>
        <w:textAlignment w:val="baseline"/>
      </w:pPr>
      <w:r w:rsidRPr="00B917E8">
        <w:t>and is specified in detail in TS 24.501 [35].</w:t>
      </w:r>
    </w:p>
    <w:p w14:paraId="0EBE5DD5"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244" w:name="_Toc19635008"/>
      <w:bookmarkStart w:id="245" w:name="_Toc26876075"/>
      <w:bookmarkStart w:id="246" w:name="_Toc35528843"/>
      <w:bookmarkStart w:id="247" w:name="_Toc35533604"/>
      <w:bookmarkStart w:id="248" w:name="_Toc45028992"/>
      <w:bookmarkStart w:id="249" w:name="_Toc45274657"/>
      <w:bookmarkStart w:id="250" w:name="_Toc45275245"/>
      <w:bookmarkStart w:id="251" w:name="_Toc51168503"/>
      <w:bookmarkStart w:id="252" w:name="_Toc67389413"/>
      <w:r w:rsidRPr="00B917E8">
        <w:rPr>
          <w:rFonts w:ascii="Arial" w:hAnsi="Arial"/>
          <w:noProof/>
          <w:sz w:val="36"/>
        </w:rPr>
        <w:t>I</w:t>
      </w:r>
      <w:r w:rsidRPr="00B917E8">
        <w:rPr>
          <w:rFonts w:ascii="Arial" w:hAnsi="Arial"/>
          <w:sz w:val="36"/>
        </w:rPr>
        <w:t>.4</w:t>
      </w:r>
      <w:r w:rsidRPr="00B917E8">
        <w:rPr>
          <w:rFonts w:ascii="Arial" w:hAnsi="Arial"/>
          <w:sz w:val="36"/>
        </w:rPr>
        <w:tab/>
        <w:t>Modification of CAG ID list in the UE</w:t>
      </w:r>
      <w:bookmarkEnd w:id="244"/>
      <w:bookmarkEnd w:id="245"/>
      <w:bookmarkEnd w:id="246"/>
      <w:bookmarkEnd w:id="247"/>
      <w:bookmarkEnd w:id="248"/>
      <w:bookmarkEnd w:id="249"/>
      <w:bookmarkEnd w:id="250"/>
      <w:bookmarkEnd w:id="251"/>
      <w:bookmarkEnd w:id="252"/>
    </w:p>
    <w:p w14:paraId="38227D0F" w14:textId="77777777" w:rsidR="00B917E8" w:rsidRPr="00B917E8" w:rsidRDefault="00B917E8" w:rsidP="00B917E8">
      <w:pPr>
        <w:overflowPunct w:val="0"/>
        <w:autoSpaceDE w:val="0"/>
        <w:autoSpaceDN w:val="0"/>
        <w:adjustRightInd w:val="0"/>
        <w:textAlignment w:val="baseline"/>
        <w:rPr>
          <w:noProof/>
        </w:rPr>
      </w:pPr>
      <w:r w:rsidRPr="00B917E8">
        <w:rPr>
          <w:noProof/>
        </w:rPr>
        <w:t xml:space="preserve">The following requirements apply to NAS messages that modify the list of CAG IDs stored in the UE: </w:t>
      </w:r>
    </w:p>
    <w:p w14:paraId="1E2489A2" w14:textId="77777777" w:rsidR="00B917E8" w:rsidRPr="00B917E8" w:rsidRDefault="00B917E8" w:rsidP="00B917E8">
      <w:pPr>
        <w:overflowPunct w:val="0"/>
        <w:autoSpaceDE w:val="0"/>
        <w:autoSpaceDN w:val="0"/>
        <w:adjustRightInd w:val="0"/>
        <w:ind w:left="568" w:hanging="284"/>
        <w:textAlignment w:val="baseline"/>
        <w:rPr>
          <w:noProof/>
          <w:lang w:eastAsia="x-none"/>
        </w:rPr>
      </w:pPr>
      <w:r w:rsidRPr="00B917E8">
        <w:rPr>
          <w:noProof/>
          <w:lang w:eastAsia="x-none"/>
        </w:rPr>
        <w:t>-</w:t>
      </w:r>
      <w:r w:rsidRPr="00B917E8">
        <w:rPr>
          <w:noProof/>
          <w:lang w:eastAsia="x-none"/>
        </w:rPr>
        <w:tab/>
        <w:t>the AMF shall only send such a NAS message once NAS security has been established; and</w:t>
      </w:r>
    </w:p>
    <w:p w14:paraId="7AC0D5E1" w14:textId="77777777" w:rsidR="00B917E8" w:rsidRPr="00B917E8" w:rsidRDefault="00B917E8" w:rsidP="00B917E8">
      <w:pPr>
        <w:overflowPunct w:val="0"/>
        <w:autoSpaceDE w:val="0"/>
        <w:autoSpaceDN w:val="0"/>
        <w:adjustRightInd w:val="0"/>
        <w:ind w:left="568" w:hanging="284"/>
        <w:textAlignment w:val="baseline"/>
        <w:rPr>
          <w:noProof/>
          <w:lang w:eastAsia="x-none"/>
        </w:rPr>
      </w:pPr>
      <w:r w:rsidRPr="00B917E8">
        <w:rPr>
          <w:noProof/>
          <w:lang w:eastAsia="x-none"/>
        </w:rPr>
        <w:lastRenderedPageBreak/>
        <w:t>-</w:t>
      </w:r>
      <w:r w:rsidRPr="00B917E8">
        <w:rPr>
          <w:noProof/>
          <w:lang w:eastAsia="x-none"/>
        </w:rPr>
        <w:tab/>
        <w:t>the UE shall only modify its list of CAG IDs after successful integrity verification of the integrity protected NAS message requesting such a modification.</w:t>
      </w:r>
    </w:p>
    <w:p w14:paraId="52DA0442"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253" w:name="_Toc19635009"/>
      <w:bookmarkStart w:id="254" w:name="_Toc26876076"/>
      <w:bookmarkStart w:id="255" w:name="_Toc35528844"/>
      <w:bookmarkStart w:id="256" w:name="_Toc35533605"/>
      <w:bookmarkStart w:id="257" w:name="_Toc45028993"/>
      <w:bookmarkStart w:id="258" w:name="_Toc45274658"/>
      <w:bookmarkStart w:id="259" w:name="_Toc45275246"/>
      <w:bookmarkStart w:id="260" w:name="_Toc51168504"/>
      <w:bookmarkStart w:id="261" w:name="_Toc67389414"/>
      <w:r w:rsidRPr="00B917E8">
        <w:rPr>
          <w:rFonts w:ascii="Arial" w:hAnsi="Arial"/>
          <w:noProof/>
          <w:sz w:val="36"/>
        </w:rPr>
        <w:t>I.5</w:t>
      </w:r>
      <w:r w:rsidRPr="00B917E8">
        <w:rPr>
          <w:rFonts w:ascii="Arial" w:hAnsi="Arial"/>
          <w:noProof/>
          <w:sz w:val="36"/>
        </w:rPr>
        <w:tab/>
        <w:t>SUPI privacy for standalone non-public networks</w:t>
      </w:r>
      <w:bookmarkEnd w:id="253"/>
      <w:bookmarkEnd w:id="254"/>
      <w:bookmarkEnd w:id="255"/>
      <w:bookmarkEnd w:id="256"/>
      <w:bookmarkEnd w:id="257"/>
      <w:bookmarkEnd w:id="258"/>
      <w:bookmarkEnd w:id="259"/>
      <w:bookmarkEnd w:id="260"/>
      <w:bookmarkEnd w:id="261"/>
    </w:p>
    <w:p w14:paraId="10E24AFF" w14:textId="77777777" w:rsidR="00B917E8" w:rsidRPr="00B917E8" w:rsidRDefault="00B917E8" w:rsidP="00B917E8">
      <w:pPr>
        <w:overflowPunct w:val="0"/>
        <w:autoSpaceDE w:val="0"/>
        <w:autoSpaceDN w:val="0"/>
        <w:adjustRightInd w:val="0"/>
        <w:textAlignment w:val="baseline"/>
        <w:rPr>
          <w:noProof/>
        </w:rPr>
      </w:pPr>
      <w:r w:rsidRPr="00B917E8">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5463C525" w14:textId="77777777" w:rsidR="00B917E8" w:rsidRPr="00B917E8" w:rsidRDefault="00B917E8" w:rsidP="00B917E8">
      <w:pPr>
        <w:overflowPunct w:val="0"/>
        <w:autoSpaceDE w:val="0"/>
        <w:autoSpaceDN w:val="0"/>
        <w:adjustRightInd w:val="0"/>
        <w:textAlignment w:val="baseline"/>
        <w:rPr>
          <w:noProof/>
        </w:rPr>
      </w:pPr>
      <w:r w:rsidRPr="00B917E8">
        <w:rPr>
          <w:noProof/>
        </w:rPr>
        <w:t xml:space="preserve">Furthermore, the privacy considerations for EAP TLS (given in Annex B.2.1.2) should be taken into account when using an authentication method other than 5G AKA or EAP-AKA'.  </w:t>
      </w:r>
    </w:p>
    <w:p w14:paraId="128EF23D" w14:textId="77777777" w:rsidR="00B917E8" w:rsidRPr="00B917E8" w:rsidRDefault="00B917E8" w:rsidP="00B917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62" w:name="_Toc35528845"/>
      <w:bookmarkStart w:id="263" w:name="_Toc35533606"/>
      <w:bookmarkStart w:id="264" w:name="_Toc45028994"/>
      <w:bookmarkStart w:id="265" w:name="_Toc45274659"/>
      <w:bookmarkStart w:id="266" w:name="_Toc45275247"/>
      <w:bookmarkStart w:id="267" w:name="_Toc51168505"/>
      <w:bookmarkStart w:id="268" w:name="_Toc67389415"/>
      <w:r w:rsidRPr="00B917E8">
        <w:rPr>
          <w:rFonts w:ascii="Arial" w:hAnsi="Arial"/>
          <w:sz w:val="36"/>
        </w:rPr>
        <w:t>I.6</w:t>
      </w:r>
      <w:r w:rsidRPr="00B917E8">
        <w:rPr>
          <w:rFonts w:ascii="Arial" w:hAnsi="Arial"/>
          <w:sz w:val="36"/>
        </w:rPr>
        <w:tab/>
        <w:t>Authentication in Public Network Integrated Non-Public Networks (PNI-NPN)</w:t>
      </w:r>
      <w:bookmarkEnd w:id="262"/>
      <w:bookmarkEnd w:id="263"/>
      <w:bookmarkEnd w:id="264"/>
      <w:bookmarkEnd w:id="265"/>
      <w:bookmarkEnd w:id="266"/>
      <w:bookmarkEnd w:id="267"/>
      <w:bookmarkEnd w:id="268"/>
    </w:p>
    <w:p w14:paraId="10EFC0D1" w14:textId="79A2023A" w:rsidR="00B917E8" w:rsidRDefault="00B917E8" w:rsidP="00B917E8">
      <w:pPr>
        <w:overflowPunct w:val="0"/>
        <w:autoSpaceDE w:val="0"/>
        <w:autoSpaceDN w:val="0"/>
        <w:adjustRightInd w:val="0"/>
        <w:textAlignment w:val="baseline"/>
        <w:rPr>
          <w:lang w:eastAsia="x-none"/>
        </w:rPr>
      </w:pPr>
      <w:r w:rsidRPr="00B917E8">
        <w:rPr>
          <w:lang w:eastAsia="x-none"/>
        </w:rPr>
        <w:t xml:space="preserve">For public network integrated NPN (PNI-NPN), the primary authentication </w:t>
      </w:r>
      <w:r w:rsidRPr="00B917E8">
        <w:rPr>
          <w:rFonts w:hint="eastAsia"/>
          <w:lang w:eastAsia="zh-CN"/>
        </w:rPr>
        <w:t>shall</w:t>
      </w:r>
      <w:r w:rsidRPr="00B917E8">
        <w:rPr>
          <w:lang w:eastAsia="x-none"/>
        </w:rPr>
        <w:t xml:space="preserve"> be performed with the public network as described in clause 6.1. Secondary authentication as described in clause 11 and slice-specific authentication as described in the main body can take place after a successful primary authentication.</w:t>
      </w:r>
    </w:p>
    <w:p w14:paraId="15A40C0E" w14:textId="77777777" w:rsidR="00F460F6" w:rsidRPr="00F460F6" w:rsidRDefault="00F460F6" w:rsidP="00F460F6">
      <w:pPr>
        <w:pStyle w:val="Heading1"/>
        <w:rPr>
          <w:ins w:id="269" w:author="Huawei2" w:date="2021-08-25T19:19:00Z"/>
          <w:rFonts w:eastAsia="SimSun"/>
        </w:rPr>
        <w:pPrChange w:id="270" w:author="rapporteur" w:date="2021-08-31T13:26:00Z">
          <w:pPr>
            <w:keepNext/>
            <w:keepLines/>
            <w:spacing w:before="180"/>
            <w:ind w:left="1134" w:hanging="1134"/>
            <w:outlineLvl w:val="1"/>
          </w:pPr>
        </w:pPrChange>
      </w:pPr>
      <w:proofErr w:type="spellStart"/>
      <w:ins w:id="271" w:author="Huawei2" w:date="2021-07-28T19:33:00Z">
        <w:r w:rsidRPr="00F460F6">
          <w:rPr>
            <w:rFonts w:eastAsia="SimSun"/>
          </w:rPr>
          <w:t>I.</w:t>
        </w:r>
        <w:r w:rsidRPr="00270201">
          <w:rPr>
            <w:rFonts w:eastAsia="SimSun"/>
            <w:highlight w:val="yellow"/>
            <w:rPrChange w:id="272" w:author="rapporteur" w:date="2021-08-31T14:06:00Z">
              <w:rPr>
                <w:rFonts w:eastAsia="SimSun"/>
              </w:rPr>
            </w:rPrChange>
          </w:rPr>
          <w:t>x</w:t>
        </w:r>
        <w:proofErr w:type="spellEnd"/>
        <w:r w:rsidRPr="00F460F6">
          <w:rPr>
            <w:rFonts w:eastAsia="SimSun"/>
          </w:rPr>
          <w:tab/>
        </w:r>
      </w:ins>
      <w:ins w:id="273" w:author="Huawei2" w:date="2021-08-25T19:19:00Z">
        <w:r w:rsidRPr="00F460F6">
          <w:rPr>
            <w:rFonts w:eastAsia="SimSun"/>
          </w:rPr>
          <w:t>Authorization aspects in SNPNs</w:t>
        </w:r>
      </w:ins>
    </w:p>
    <w:p w14:paraId="516F2FFB" w14:textId="77777777" w:rsidR="00F460F6" w:rsidRPr="00F460F6" w:rsidRDefault="00F460F6" w:rsidP="00F460F6">
      <w:pPr>
        <w:pStyle w:val="Heading2"/>
        <w:rPr>
          <w:ins w:id="274" w:author="Huawei2" w:date="2021-07-28T19:33:00Z"/>
          <w:rFonts w:eastAsia="SimSun"/>
          <w:sz w:val="36"/>
        </w:rPr>
        <w:pPrChange w:id="275" w:author="rapporteur" w:date="2021-08-31T13:27:00Z">
          <w:pPr>
            <w:keepNext/>
            <w:keepLines/>
            <w:spacing w:before="120"/>
            <w:ind w:left="1134" w:hanging="1134"/>
            <w:outlineLvl w:val="2"/>
          </w:pPr>
        </w:pPrChange>
      </w:pPr>
      <w:ins w:id="276" w:author="Huawei2" w:date="2021-08-25T19:20:00Z">
        <w:r w:rsidRPr="00F460F6">
          <w:rPr>
            <w:rFonts w:eastAsia="SimSun"/>
          </w:rPr>
          <w:t>I.</w:t>
        </w:r>
        <w:r w:rsidRPr="00270201">
          <w:rPr>
            <w:rFonts w:eastAsia="SimSun"/>
            <w:highlight w:val="yellow"/>
            <w:rPrChange w:id="277" w:author="rapporteur" w:date="2021-08-31T14:06:00Z">
              <w:rPr>
                <w:rFonts w:eastAsia="SimSun"/>
              </w:rPr>
            </w:rPrChange>
          </w:rPr>
          <w:t>x</w:t>
        </w:r>
        <w:r w:rsidRPr="00F460F6">
          <w:rPr>
            <w:rFonts w:eastAsia="SimSun"/>
          </w:rPr>
          <w:t>.1</w:t>
        </w:r>
        <w:r w:rsidRPr="00F460F6">
          <w:rPr>
            <w:rFonts w:eastAsia="SimSun"/>
          </w:rPr>
          <w:tab/>
          <w:t>Credentials holder using AUSF and UDM for primary authentication</w:t>
        </w:r>
      </w:ins>
      <w:ins w:id="278" w:author="Huawei2" w:date="2021-08-25T19:19:00Z">
        <w:r w:rsidRPr="00F460F6">
          <w:rPr>
            <w:rFonts w:eastAsia="SimSun"/>
            <w:sz w:val="36"/>
          </w:rPr>
          <w:tab/>
        </w:r>
      </w:ins>
    </w:p>
    <w:p w14:paraId="3190812F" w14:textId="77777777" w:rsidR="00F460F6" w:rsidRPr="00F460F6" w:rsidRDefault="00F460F6" w:rsidP="00F460F6">
      <w:pPr>
        <w:rPr>
          <w:rFonts w:eastAsia="SimSun"/>
        </w:rPr>
      </w:pPr>
      <w:del w:id="279" w:author="Huawei2" w:date="2021-08-25T19:21:00Z">
        <w:r w:rsidRPr="00F460F6" w:rsidDel="00981A7F">
          <w:rPr>
            <w:rFonts w:eastAsia="SimSun"/>
          </w:rPr>
          <w:fldChar w:fldCharType="begin"/>
        </w:r>
        <w:r w:rsidRPr="00F460F6" w:rsidDel="00981A7F">
          <w:rPr>
            <w:rFonts w:eastAsia="SimSun"/>
          </w:rPr>
          <w:fldChar w:fldCharType="end"/>
        </w:r>
        <w:r w:rsidRPr="00F460F6" w:rsidDel="00981A7F">
          <w:rPr>
            <w:rFonts w:ascii="Arial" w:eastAsia="SimSun" w:hAnsi="Arial"/>
            <w:b/>
          </w:rPr>
          <w:fldChar w:fldCharType="begin"/>
        </w:r>
        <w:r w:rsidRPr="00F460F6" w:rsidDel="00981A7F">
          <w:rPr>
            <w:rFonts w:ascii="Arial" w:eastAsia="SimSun" w:hAnsi="Arial"/>
            <w:b/>
          </w:rPr>
          <w:fldChar w:fldCharType="end"/>
        </w:r>
      </w:del>
      <w:ins w:id="280" w:author="Huawei2" w:date="2021-08-25T19:21:00Z">
        <w:r w:rsidRPr="00F460F6">
          <w:rPr>
            <w:rFonts w:eastAsia="SimSun"/>
          </w:rPr>
          <w:t xml:space="preserve">For SNPNs with Credentials Holder using AUSF and UDM for primary authentication, </w:t>
        </w:r>
      </w:ins>
      <w:ins w:id="281" w:author="Huawei2" w:date="2021-08-25T19:25:00Z">
        <w:r w:rsidRPr="00F460F6">
          <w:rPr>
            <w:rFonts w:eastAsia="SimSun"/>
            <w:iCs/>
            <w:lang w:val="en-US" w:eastAsia="zh-CN"/>
          </w:rPr>
          <w:t xml:space="preserve">service authorization </w:t>
        </w:r>
      </w:ins>
      <w:ins w:id="282" w:author="Ericsson" w:date="2021-08-26T10:12:00Z">
        <w:r w:rsidRPr="00F460F6">
          <w:rPr>
            <w:rFonts w:eastAsia="SimSun"/>
            <w:lang w:val="en-US"/>
          </w:rPr>
          <w:t xml:space="preserve">as specified </w:t>
        </w:r>
      </w:ins>
      <w:ins w:id="283" w:author="Huawei2" w:date="2021-08-25T19:27:00Z">
        <w:r w:rsidRPr="00F460F6">
          <w:rPr>
            <w:rFonts w:eastAsia="SimSun"/>
            <w:lang w:val="en-US"/>
          </w:rPr>
          <w:t>in clause 13.4.1.2</w:t>
        </w:r>
      </w:ins>
      <w:ins w:id="284" w:author="Ericsson" w:date="2021-08-26T10:12:00Z">
        <w:r w:rsidRPr="00F460F6">
          <w:rPr>
            <w:rFonts w:eastAsia="SimSun"/>
            <w:lang w:val="en-US"/>
          </w:rPr>
          <w:t xml:space="preserve"> applies</w:t>
        </w:r>
      </w:ins>
      <w:ins w:id="285" w:author="Huawei2" w:date="2021-08-25T19:27:00Z">
        <w:r w:rsidRPr="00F460F6">
          <w:rPr>
            <w:rFonts w:eastAsia="SimSun"/>
            <w:lang w:val="en-US"/>
          </w:rPr>
          <w:t>.</w:t>
        </w:r>
      </w:ins>
    </w:p>
    <w:p w14:paraId="63E1E272" w14:textId="77777777" w:rsidR="00153E44" w:rsidRPr="00153E44" w:rsidRDefault="00153E44" w:rsidP="00153E44">
      <w:pPr>
        <w:keepNext/>
        <w:keepLines/>
        <w:pBdr>
          <w:top w:val="single" w:sz="12" w:space="3" w:color="auto"/>
        </w:pBdr>
        <w:overflowPunct w:val="0"/>
        <w:autoSpaceDE w:val="0"/>
        <w:autoSpaceDN w:val="0"/>
        <w:adjustRightInd w:val="0"/>
        <w:spacing w:before="240"/>
        <w:ind w:left="1134" w:hanging="1134"/>
        <w:textAlignment w:val="baseline"/>
        <w:outlineLvl w:val="0"/>
        <w:rPr>
          <w:ins w:id="286" w:author="Author"/>
          <w:rFonts w:ascii="Arial" w:hAnsi="Arial"/>
          <w:sz w:val="36"/>
        </w:rPr>
      </w:pPr>
      <w:proofErr w:type="spellStart"/>
      <w:ins w:id="287" w:author="Author">
        <w:r w:rsidRPr="00153E44">
          <w:rPr>
            <w:rFonts w:ascii="Arial" w:hAnsi="Arial"/>
            <w:sz w:val="36"/>
          </w:rPr>
          <w:t>I.</w:t>
        </w:r>
        <w:r w:rsidRPr="00153E44">
          <w:rPr>
            <w:rFonts w:ascii="Arial" w:hAnsi="Arial"/>
            <w:sz w:val="36"/>
            <w:highlight w:val="yellow"/>
          </w:rPr>
          <w:t>a</w:t>
        </w:r>
        <w:proofErr w:type="spellEnd"/>
        <w:r w:rsidRPr="00153E44">
          <w:rPr>
            <w:rFonts w:ascii="Arial" w:hAnsi="Arial"/>
            <w:sz w:val="36"/>
          </w:rPr>
          <w:tab/>
          <w:t>SEPP and interconnect related security procedures</w:t>
        </w:r>
      </w:ins>
    </w:p>
    <w:p w14:paraId="6BB92E91" w14:textId="77777777" w:rsidR="00153E44" w:rsidRPr="00153E44" w:rsidRDefault="00153E44" w:rsidP="00153E44">
      <w:pPr>
        <w:keepNext/>
        <w:keepLines/>
        <w:spacing w:before="120"/>
        <w:ind w:left="1134" w:hanging="1134"/>
        <w:outlineLvl w:val="2"/>
        <w:rPr>
          <w:ins w:id="288" w:author="Author"/>
          <w:rFonts w:ascii="Arial" w:eastAsia="SimSun" w:hAnsi="Arial"/>
          <w:sz w:val="28"/>
        </w:rPr>
      </w:pPr>
      <w:ins w:id="289" w:author="Author">
        <w:r w:rsidRPr="00153E44">
          <w:rPr>
            <w:rFonts w:ascii="Arial" w:eastAsia="SimSun" w:hAnsi="Arial"/>
            <w:sz w:val="28"/>
          </w:rPr>
          <w:t>I.</w:t>
        </w:r>
        <w:r w:rsidRPr="00153E44">
          <w:rPr>
            <w:rFonts w:ascii="Arial" w:eastAsia="SimSun" w:hAnsi="Arial"/>
            <w:sz w:val="28"/>
            <w:highlight w:val="yellow"/>
          </w:rPr>
          <w:t>a</w:t>
        </w:r>
        <w:r w:rsidRPr="00153E44">
          <w:rPr>
            <w:rFonts w:ascii="Arial" w:eastAsia="SimSun" w:hAnsi="Arial"/>
            <w:sz w:val="28"/>
          </w:rPr>
          <w:t>.1</w:t>
        </w:r>
        <w:r w:rsidRPr="00153E44">
          <w:rPr>
            <w:rFonts w:ascii="Arial" w:eastAsia="SimSun" w:hAnsi="Arial"/>
            <w:sz w:val="28"/>
          </w:rPr>
          <w:tab/>
          <w:t>Credentials holder using AUSF and UDM for primary authentication</w:t>
        </w:r>
      </w:ins>
    </w:p>
    <w:p w14:paraId="3A3C53E2" w14:textId="77777777" w:rsidR="00153E44" w:rsidRPr="00153E44" w:rsidRDefault="00153E44" w:rsidP="00153E44">
      <w:pPr>
        <w:rPr>
          <w:ins w:id="290" w:author="Author"/>
          <w:rFonts w:eastAsia="SimSun"/>
          <w:lang w:eastAsia="zh-CN"/>
        </w:rPr>
      </w:pPr>
      <w:ins w:id="291" w:author="Author">
        <w:r w:rsidRPr="00153E44">
          <w:rPr>
            <w:rFonts w:eastAsia="SimSun"/>
          </w:rPr>
          <w:t>For SNPNs with Credentials Holder using AUSF and UDM for primary authentication, clause 5.30.2.9.3 of TS 23.501 [2] states that the UE is not considered to be roaming, however SNPN and Credentials Holder communicate via SEPPs.</w:t>
        </w:r>
      </w:ins>
    </w:p>
    <w:p w14:paraId="376ACB76" w14:textId="77777777" w:rsidR="00153E44" w:rsidRPr="00153E44" w:rsidRDefault="00153E44" w:rsidP="00153E44">
      <w:pPr>
        <w:rPr>
          <w:ins w:id="292" w:author="Author"/>
          <w:rFonts w:eastAsia="SimSun"/>
          <w:lang w:eastAsia="zh-CN"/>
        </w:rPr>
      </w:pPr>
      <w:ins w:id="293" w:author="Author">
        <w:r w:rsidRPr="00153E44">
          <w:rPr>
            <w:rFonts w:eastAsia="SimSun"/>
            <w:lang w:eastAsia="zh-CN"/>
          </w:rPr>
          <w:t>The following requirements and procedures related to SEPPs and interconnect security apply for SNPNs with Credentials Holder using AUSF and UDM for primary authentication:</w:t>
        </w:r>
      </w:ins>
    </w:p>
    <w:p w14:paraId="170C36DA" w14:textId="77777777" w:rsidR="00153E44" w:rsidRPr="00153E44" w:rsidRDefault="00153E44" w:rsidP="00153E44">
      <w:pPr>
        <w:ind w:left="568" w:hanging="284"/>
        <w:rPr>
          <w:ins w:id="294" w:author="Author"/>
          <w:rFonts w:eastAsia="SimSun"/>
        </w:rPr>
      </w:pPr>
      <w:ins w:id="295" w:author="Author">
        <w:r w:rsidRPr="00153E44">
          <w:rPr>
            <w:rFonts w:eastAsia="SimSun"/>
            <w:lang w:eastAsia="zh-CN"/>
          </w:rPr>
          <w:t xml:space="preserve">- </w:t>
        </w:r>
        <w:r w:rsidRPr="00153E44">
          <w:rPr>
            <w:rFonts w:eastAsia="SimSun"/>
            <w:lang w:eastAsia="zh-CN"/>
          </w:rPr>
          <w:tab/>
        </w:r>
        <w:r w:rsidRPr="00153E44">
          <w:rPr>
            <w:rFonts w:eastAsia="SimSun"/>
          </w:rPr>
          <w:t>Requirements for Security Edge Protection Proxy (SEPP), clause 5.9.3.2</w:t>
        </w:r>
      </w:ins>
    </w:p>
    <w:p w14:paraId="4AA0F986" w14:textId="77777777" w:rsidR="00153E44" w:rsidRPr="00153E44" w:rsidRDefault="00153E44" w:rsidP="00153E44">
      <w:pPr>
        <w:ind w:left="568" w:hanging="284"/>
        <w:rPr>
          <w:ins w:id="296" w:author="Author"/>
          <w:rFonts w:eastAsia="SimSun"/>
        </w:rPr>
      </w:pPr>
      <w:ins w:id="297" w:author="Author">
        <w:r w:rsidRPr="00153E44">
          <w:rPr>
            <w:rFonts w:eastAsia="SimSun"/>
          </w:rPr>
          <w:t>-</w:t>
        </w:r>
        <w:r w:rsidRPr="00153E44">
          <w:rPr>
            <w:rFonts w:eastAsia="SimSun"/>
          </w:rPr>
          <w:tab/>
          <w:t xml:space="preserve">Protection between SEPPs, clause 13.1.2. </w:t>
        </w:r>
      </w:ins>
    </w:p>
    <w:p w14:paraId="1C916997" w14:textId="77777777" w:rsidR="00153E44" w:rsidRPr="00153E44" w:rsidRDefault="00153E44" w:rsidP="00153E44">
      <w:pPr>
        <w:keepLines/>
        <w:ind w:left="1135" w:hanging="851"/>
        <w:rPr>
          <w:rFonts w:eastAsia="SimSun"/>
          <w:lang w:eastAsia="zh-CN"/>
        </w:rPr>
      </w:pPr>
      <w:ins w:id="298" w:author="Author">
        <w:r w:rsidRPr="00153E44">
          <w:rPr>
            <w:rFonts w:eastAsia="SimSun"/>
          </w:rPr>
          <w:t xml:space="preserve">NOTE: </w:t>
        </w:r>
        <w:r w:rsidRPr="00153E44">
          <w:rPr>
            <w:rFonts w:eastAsia="SimSun"/>
          </w:rPr>
          <w:tab/>
          <w:t>IPX providers are not expected to be used between SNPN and Credentials holder using AUSF and UDM for primary authentication.</w:t>
        </w:r>
      </w:ins>
    </w:p>
    <w:p w14:paraId="4586C7E2" w14:textId="77777777" w:rsidR="00F460F6" w:rsidRDefault="00F460F6" w:rsidP="00F460F6">
      <w:pPr>
        <w:jc w:val="center"/>
        <w:rPr>
          <w:color w:val="00B0F0"/>
          <w:sz w:val="36"/>
          <w:szCs w:val="36"/>
        </w:rPr>
      </w:pPr>
    </w:p>
    <w:p w14:paraId="014C42E5" w14:textId="77777777" w:rsidR="00153E44" w:rsidRDefault="00153E44" w:rsidP="00153E44">
      <w:pPr>
        <w:jc w:val="center"/>
        <w:rPr>
          <w:color w:val="00B0F0"/>
          <w:sz w:val="36"/>
          <w:szCs w:val="36"/>
        </w:rPr>
      </w:pPr>
      <w:r w:rsidRPr="00252D0E">
        <w:rPr>
          <w:color w:val="00B0F0"/>
          <w:sz w:val="36"/>
          <w:szCs w:val="36"/>
        </w:rPr>
        <w:t xml:space="preserve">*** </w:t>
      </w:r>
      <w:r>
        <w:rPr>
          <w:color w:val="00B0F0"/>
          <w:sz w:val="36"/>
          <w:szCs w:val="36"/>
        </w:rPr>
        <w:t>NEXT</w:t>
      </w:r>
      <w:r w:rsidRPr="00252D0E">
        <w:rPr>
          <w:color w:val="00B0F0"/>
          <w:sz w:val="36"/>
          <w:szCs w:val="36"/>
        </w:rPr>
        <w:t xml:space="preserve"> CHANGE ***</w:t>
      </w:r>
    </w:p>
    <w:p w14:paraId="3F159418" w14:textId="77777777" w:rsidR="00153E44" w:rsidRPr="00153E44" w:rsidRDefault="00153E44" w:rsidP="00153E44">
      <w:pPr>
        <w:keepNext/>
        <w:keepLines/>
        <w:spacing w:before="120"/>
        <w:ind w:left="1418" w:hanging="1418"/>
        <w:outlineLvl w:val="3"/>
        <w:rPr>
          <w:rFonts w:ascii="Arial" w:eastAsia="SimSun" w:hAnsi="Arial"/>
          <w:sz w:val="24"/>
          <w:lang w:eastAsia="x-none"/>
        </w:rPr>
      </w:pPr>
      <w:bookmarkStart w:id="299" w:name="_Toc19634598"/>
      <w:bookmarkStart w:id="300" w:name="_Toc26875657"/>
      <w:bookmarkStart w:id="301" w:name="_Toc35528407"/>
      <w:bookmarkStart w:id="302" w:name="_Toc35533168"/>
      <w:bookmarkStart w:id="303" w:name="_Toc45028510"/>
      <w:bookmarkStart w:id="304" w:name="_Toc45274175"/>
      <w:bookmarkStart w:id="305" w:name="_Toc45274762"/>
      <w:bookmarkStart w:id="306" w:name="_Toc51168019"/>
      <w:bookmarkStart w:id="307" w:name="_Toc75276950"/>
      <w:r w:rsidRPr="00153E44">
        <w:rPr>
          <w:rFonts w:ascii="Arial" w:eastAsia="SimSun" w:hAnsi="Arial"/>
          <w:sz w:val="24"/>
        </w:rPr>
        <w:t>5.9.3.2</w:t>
      </w:r>
      <w:r w:rsidRPr="00153E44">
        <w:rPr>
          <w:rFonts w:ascii="Arial" w:eastAsia="SimSun" w:hAnsi="Arial"/>
          <w:sz w:val="24"/>
        </w:rPr>
        <w:tab/>
        <w:t>Requirements for Security Edge Protection Proxy (SEPP)</w:t>
      </w:r>
      <w:bookmarkEnd w:id="299"/>
      <w:bookmarkEnd w:id="300"/>
      <w:bookmarkEnd w:id="301"/>
      <w:bookmarkEnd w:id="302"/>
      <w:bookmarkEnd w:id="303"/>
      <w:bookmarkEnd w:id="304"/>
      <w:bookmarkEnd w:id="305"/>
      <w:bookmarkEnd w:id="306"/>
      <w:bookmarkEnd w:id="307"/>
    </w:p>
    <w:p w14:paraId="39DF3283" w14:textId="77777777" w:rsidR="00153E44" w:rsidRPr="00153E44" w:rsidRDefault="00153E44" w:rsidP="00153E44">
      <w:pPr>
        <w:rPr>
          <w:rFonts w:eastAsia="SimSun"/>
        </w:rPr>
      </w:pPr>
      <w:r w:rsidRPr="00153E44">
        <w:rPr>
          <w:rFonts w:eastAsia="SimSun"/>
        </w:rPr>
        <w:t xml:space="preserve">The SEPP shall act as a non-transparent proxy node. </w:t>
      </w:r>
    </w:p>
    <w:p w14:paraId="42A1A49B" w14:textId="77777777" w:rsidR="00153E44" w:rsidRPr="00153E44" w:rsidRDefault="00153E44" w:rsidP="00153E44">
      <w:pPr>
        <w:ind w:left="568" w:hanging="284"/>
        <w:rPr>
          <w:rFonts w:eastAsia="SimSun"/>
        </w:rPr>
      </w:pPr>
      <w:r w:rsidRPr="00153E44">
        <w:rPr>
          <w:rFonts w:eastAsia="SimSun"/>
        </w:rPr>
        <w:t xml:space="preserve">The SEPP shall protect application layer control plane messages between two NFs belonging to different PLMNs </w:t>
      </w:r>
      <w:ins w:id="308" w:author="Author">
        <w:r w:rsidRPr="00153E44">
          <w:rPr>
            <w:rFonts w:eastAsia="SimSun"/>
          </w:rPr>
          <w:t xml:space="preserve">or SNPNs </w:t>
        </w:r>
      </w:ins>
      <w:r w:rsidRPr="00153E44">
        <w:rPr>
          <w:rFonts w:eastAsia="SimSun"/>
        </w:rPr>
        <w:t>that use the N32 interface to communicate with each other.</w:t>
      </w:r>
    </w:p>
    <w:p w14:paraId="4E34A00E" w14:textId="77777777" w:rsidR="00153E44" w:rsidRPr="00153E44" w:rsidRDefault="00153E44" w:rsidP="00153E44">
      <w:pPr>
        <w:ind w:left="568" w:hanging="284"/>
        <w:rPr>
          <w:rFonts w:eastAsia="SimSun"/>
        </w:rPr>
      </w:pPr>
      <w:r w:rsidRPr="00153E44">
        <w:rPr>
          <w:rFonts w:eastAsia="SimSun"/>
        </w:rPr>
        <w:lastRenderedPageBreak/>
        <w:t>The SEPP shall perform mutual authentication and negotiation of cipher suites with the SEPP in the roaming network.</w:t>
      </w:r>
    </w:p>
    <w:p w14:paraId="53ED1971" w14:textId="77777777" w:rsidR="00153E44" w:rsidRPr="00153E44" w:rsidRDefault="00153E44" w:rsidP="00153E44">
      <w:pPr>
        <w:ind w:left="568" w:hanging="284"/>
        <w:rPr>
          <w:rFonts w:eastAsia="SimSun"/>
        </w:rPr>
      </w:pPr>
      <w:r w:rsidRPr="00153E44">
        <w:rPr>
          <w:rFonts w:eastAsia="SimSun"/>
        </w:rPr>
        <w:t>The SEPP shall handle key management aspects that involve setting up the required cryptographic keys needed for securing messages on the N32 interface between two SEPPs.</w:t>
      </w:r>
    </w:p>
    <w:p w14:paraId="49F5F485" w14:textId="77777777" w:rsidR="00153E44" w:rsidRPr="00153E44" w:rsidRDefault="00153E44" w:rsidP="00153E44">
      <w:pPr>
        <w:ind w:left="568" w:hanging="284"/>
        <w:rPr>
          <w:rFonts w:eastAsia="SimSun"/>
        </w:rPr>
      </w:pPr>
      <w:r w:rsidRPr="00153E44">
        <w:rPr>
          <w:rFonts w:eastAsia="SimSun"/>
        </w:rPr>
        <w:t>The SEPP shall perform topology hiding by limiting the internal topology information visible to external parties.</w:t>
      </w:r>
    </w:p>
    <w:p w14:paraId="7BB25E71" w14:textId="77777777" w:rsidR="00153E44" w:rsidRPr="00153E44" w:rsidRDefault="00153E44" w:rsidP="00153E44">
      <w:pPr>
        <w:ind w:left="568" w:hanging="284"/>
        <w:rPr>
          <w:rFonts w:eastAsia="SimSun"/>
        </w:rPr>
      </w:pPr>
      <w:r w:rsidRPr="00153E44">
        <w:rPr>
          <w:rFonts w:eastAsia="SimSun"/>
        </w:rPr>
        <w:t>As a reverse proxy the SEPP shall provide a single point of access and control to internal NFs.</w:t>
      </w:r>
    </w:p>
    <w:p w14:paraId="04DE03E0" w14:textId="77777777" w:rsidR="00153E44" w:rsidRPr="00153E44" w:rsidRDefault="00153E44" w:rsidP="00153E44">
      <w:pPr>
        <w:rPr>
          <w:rFonts w:eastAsia="SimSun"/>
        </w:rPr>
      </w:pPr>
      <w:r w:rsidRPr="00153E44">
        <w:rPr>
          <w:rFonts w:eastAsia="SimSun"/>
          <w:lang w:eastAsia="zh-CN"/>
        </w:rPr>
        <w:t xml:space="preserve">The receiving SEPP shall be able to </w:t>
      </w:r>
      <w:r w:rsidRPr="00153E44">
        <w:rPr>
          <w:rFonts w:eastAsia="SimSun"/>
        </w:rPr>
        <w:t>verify whether the sending SEPP is authorized to use the PLMN ID</w:t>
      </w:r>
      <w:ins w:id="309" w:author="Author">
        <w:r w:rsidRPr="00153E44">
          <w:rPr>
            <w:rFonts w:eastAsia="SimSun"/>
          </w:rPr>
          <w:t xml:space="preserve"> or SNPN ID</w:t>
        </w:r>
      </w:ins>
      <w:r w:rsidRPr="00153E44">
        <w:rPr>
          <w:rFonts w:eastAsia="SimSun"/>
        </w:rPr>
        <w:t xml:space="preserve"> in the received N32 message</w:t>
      </w:r>
      <w:r w:rsidRPr="00153E44">
        <w:rPr>
          <w:rFonts w:eastAsia="SimSun"/>
          <w:lang w:eastAsia="zh-CN"/>
        </w:rPr>
        <w:t xml:space="preserve">. </w:t>
      </w:r>
    </w:p>
    <w:p w14:paraId="54474E5D" w14:textId="77777777" w:rsidR="00153E44" w:rsidRPr="00153E44" w:rsidRDefault="00153E44" w:rsidP="00153E44">
      <w:pPr>
        <w:rPr>
          <w:rFonts w:eastAsia="SimSun"/>
        </w:rPr>
      </w:pPr>
      <w:r w:rsidRPr="00153E44">
        <w:rPr>
          <w:rFonts w:eastAsia="SimSun"/>
        </w:rPr>
        <w:t>The SEPP shall be able to clearly differentiate between certificates used for authentication of peer SEPPs and certificates used for authentication of intermediates performing message modifications.</w:t>
      </w:r>
    </w:p>
    <w:p w14:paraId="4E962325" w14:textId="77777777" w:rsidR="00153E44" w:rsidRPr="00153E44" w:rsidRDefault="00153E44" w:rsidP="00153E44">
      <w:pPr>
        <w:keepLines/>
        <w:ind w:left="1135" w:hanging="851"/>
        <w:rPr>
          <w:rFonts w:eastAsia="SimSun"/>
        </w:rPr>
      </w:pPr>
      <w:r w:rsidRPr="00153E44">
        <w:rPr>
          <w:rFonts w:eastAsia="SimSun"/>
        </w:rPr>
        <w:t>NOTE 1: Such a differentiation could be done e.g. by implementing separate certificate storages.</w:t>
      </w:r>
    </w:p>
    <w:p w14:paraId="70CF28B7" w14:textId="77777777" w:rsidR="00153E44" w:rsidRPr="00153E44" w:rsidRDefault="00153E44" w:rsidP="00153E44">
      <w:pPr>
        <w:rPr>
          <w:rFonts w:eastAsia="SimSun"/>
        </w:rPr>
      </w:pPr>
      <w:r w:rsidRPr="00153E44">
        <w:rPr>
          <w:rFonts w:eastAsia="SimSun"/>
        </w:rPr>
        <w:t xml:space="preserve">The SEPP shall discard malformed N32 </w:t>
      </w:r>
      <w:proofErr w:type="spellStart"/>
      <w:r w:rsidRPr="00153E44">
        <w:rPr>
          <w:rFonts w:eastAsia="SimSun"/>
        </w:rPr>
        <w:t>signaling</w:t>
      </w:r>
      <w:proofErr w:type="spellEnd"/>
      <w:r w:rsidRPr="00153E44">
        <w:rPr>
          <w:rFonts w:eastAsia="SimSun"/>
        </w:rPr>
        <w:t xml:space="preserve"> messages.</w:t>
      </w:r>
    </w:p>
    <w:p w14:paraId="5659F25C" w14:textId="77777777" w:rsidR="00153E44" w:rsidRPr="00153E44" w:rsidRDefault="00153E44" w:rsidP="00153E44">
      <w:pPr>
        <w:rPr>
          <w:rFonts w:eastAsia="SimSun"/>
        </w:rPr>
      </w:pPr>
      <w:r w:rsidRPr="00153E44">
        <w:rPr>
          <w:rFonts w:eastAsia="SimSun"/>
        </w:rPr>
        <w:t>The sending SEPP shall reject messages received from the NF (directly or via SCP) with JSON including "</w:t>
      </w:r>
      <w:proofErr w:type="spellStart"/>
      <w:r w:rsidRPr="00153E44">
        <w:rPr>
          <w:rFonts w:eastAsia="SimSun"/>
        </w:rPr>
        <w:t>encBlockIndex</w:t>
      </w:r>
      <w:proofErr w:type="spellEnd"/>
      <w:r w:rsidRPr="00153E44">
        <w:rPr>
          <w:rFonts w:eastAsia="SimSun"/>
        </w:rPr>
        <w:t>" (regardless of the encoding used for that JSON request).</w:t>
      </w:r>
    </w:p>
    <w:p w14:paraId="53B39341" w14:textId="77777777" w:rsidR="00153E44" w:rsidRPr="00153E44" w:rsidRDefault="00153E44" w:rsidP="00153E44">
      <w:pPr>
        <w:rPr>
          <w:rFonts w:eastAsia="SimSun"/>
        </w:rPr>
      </w:pPr>
      <w:r w:rsidRPr="00153E44">
        <w:rPr>
          <w:rFonts w:eastAsia="SimSun"/>
        </w:rPr>
        <w:t xml:space="preserve">The receiving SEPP shall reject any message in which an IPX has inserted or relocated references to </w:t>
      </w:r>
      <w:proofErr w:type="spellStart"/>
      <w:r w:rsidRPr="00153E44">
        <w:rPr>
          <w:rFonts w:eastAsia="SimSun"/>
        </w:rPr>
        <w:t>encBlockIndex</w:t>
      </w:r>
      <w:proofErr w:type="spellEnd"/>
      <w:r w:rsidRPr="00153E44">
        <w:rPr>
          <w:rFonts w:eastAsia="SimSun"/>
        </w:rPr>
        <w:t>.</w:t>
      </w:r>
    </w:p>
    <w:p w14:paraId="2B250AAB" w14:textId="77777777" w:rsidR="00153E44" w:rsidRPr="00153E44" w:rsidRDefault="00153E44" w:rsidP="00153E44">
      <w:pPr>
        <w:rPr>
          <w:rFonts w:eastAsia="SimSun"/>
        </w:rPr>
      </w:pPr>
      <w:r w:rsidRPr="00153E44">
        <w:rPr>
          <w:rFonts w:eastAsia="SimSun"/>
        </w:rPr>
        <w:t xml:space="preserve">The SEPP shall implement rate-limiting functionalities to defend itself and subsequent NFs against excessive CP </w:t>
      </w:r>
      <w:proofErr w:type="spellStart"/>
      <w:r w:rsidRPr="00153E44">
        <w:rPr>
          <w:rFonts w:eastAsia="SimSun"/>
        </w:rPr>
        <w:t>signaling</w:t>
      </w:r>
      <w:proofErr w:type="spellEnd"/>
      <w:r w:rsidRPr="00153E44">
        <w:rPr>
          <w:rFonts w:eastAsia="SimSun"/>
        </w:rPr>
        <w:t xml:space="preserve">. This includes SEPP-to-SEPP </w:t>
      </w:r>
      <w:proofErr w:type="spellStart"/>
      <w:r w:rsidRPr="00153E44">
        <w:rPr>
          <w:rFonts w:eastAsia="SimSun"/>
        </w:rPr>
        <w:t>signaling</w:t>
      </w:r>
      <w:proofErr w:type="spellEnd"/>
      <w:r w:rsidRPr="00153E44">
        <w:rPr>
          <w:rFonts w:eastAsia="SimSun"/>
        </w:rPr>
        <w:t xml:space="preserve"> messages.</w:t>
      </w:r>
    </w:p>
    <w:p w14:paraId="471704BB" w14:textId="77777777" w:rsidR="00153E44" w:rsidRPr="00153E44" w:rsidRDefault="00153E44" w:rsidP="00153E44">
      <w:pPr>
        <w:rPr>
          <w:rFonts w:eastAsia="SimSun"/>
        </w:rPr>
      </w:pPr>
      <w:r w:rsidRPr="00153E44">
        <w:rPr>
          <w:rFonts w:eastAsia="SimSun"/>
        </w:rPr>
        <w:t xml:space="preserve">The SEPP shall implement anti-spoofing mechanisms that enable cross-layer validation of source and destination address and identifiers (e.g. FQDNs or PLMN IDs). </w:t>
      </w:r>
    </w:p>
    <w:p w14:paraId="591D6621" w14:textId="77777777" w:rsidR="00153E44" w:rsidRPr="00153E44" w:rsidRDefault="00153E44" w:rsidP="00153E44">
      <w:pPr>
        <w:keepLines/>
        <w:ind w:left="1135" w:hanging="851"/>
        <w:rPr>
          <w:rFonts w:eastAsia="SimSun"/>
        </w:rPr>
      </w:pPr>
      <w:r w:rsidRPr="00153E44">
        <w:rPr>
          <w:rFonts w:eastAsia="SimSun"/>
        </w:rPr>
        <w:t>NOTE 2: An example for such an anti-spoofing mechanism is the following: If there is a mismatch between different layers of the message or the destination address does not belong to the SEPP’s own PLMN, the message is discarded.</w:t>
      </w:r>
    </w:p>
    <w:p w14:paraId="57E3E4EA" w14:textId="77777777" w:rsidR="00153E44" w:rsidRPr="00153E44" w:rsidRDefault="00153E44" w:rsidP="00153E44">
      <w:pPr>
        <w:rPr>
          <w:rFonts w:eastAsia="SimSun"/>
        </w:rPr>
      </w:pPr>
      <w:r w:rsidRPr="00153E44">
        <w:rPr>
          <w:rFonts w:eastAsia="SimSun"/>
          <w:noProof/>
        </w:rPr>
        <w:t>The SEPP shall be able to use one or more PLMN IDs.</w:t>
      </w:r>
      <w:r w:rsidRPr="00153E44">
        <w:rPr>
          <w:rFonts w:eastAsia="SimSun"/>
        </w:rPr>
        <w:t xml:space="preserve"> </w:t>
      </w:r>
      <w:r w:rsidRPr="00153E44">
        <w:rPr>
          <w:rFonts w:eastAsia="SimSun"/>
          <w:noProof/>
        </w:rPr>
        <w:t>In the situation that a PLMN is using more than one PLMN ID, this PLMN's SEPP may use the same N32-connection for all of the PLMN's PLMN IDs, with each of the PLMN's remote PLMN partners. If different PLMNs are represented by the PLMN IDs supported by a SEPP, the SEPP shall use separate N32-connections for each pair of home and visited PLMN.</w:t>
      </w:r>
    </w:p>
    <w:p w14:paraId="539E771C" w14:textId="77777777" w:rsidR="00153E44" w:rsidRDefault="00153E44" w:rsidP="00F460F6">
      <w:pPr>
        <w:jc w:val="center"/>
        <w:rPr>
          <w:color w:val="00B0F0"/>
          <w:sz w:val="36"/>
          <w:szCs w:val="36"/>
        </w:rPr>
      </w:pPr>
    </w:p>
    <w:p w14:paraId="47DFF5C1" w14:textId="5B9DE671" w:rsidR="00F460F6" w:rsidRDefault="00F460F6" w:rsidP="00F460F6">
      <w:pPr>
        <w:jc w:val="center"/>
        <w:rPr>
          <w:color w:val="00B0F0"/>
          <w:sz w:val="36"/>
          <w:szCs w:val="36"/>
        </w:rPr>
      </w:pPr>
      <w:r w:rsidRPr="00252D0E">
        <w:rPr>
          <w:color w:val="00B0F0"/>
          <w:sz w:val="36"/>
          <w:szCs w:val="36"/>
        </w:rPr>
        <w:t xml:space="preserve">*** </w:t>
      </w:r>
      <w:r>
        <w:rPr>
          <w:color w:val="00B0F0"/>
          <w:sz w:val="36"/>
          <w:szCs w:val="36"/>
        </w:rPr>
        <w:t>NEXT</w:t>
      </w:r>
      <w:r w:rsidRPr="00252D0E">
        <w:rPr>
          <w:color w:val="00B0F0"/>
          <w:sz w:val="36"/>
          <w:szCs w:val="36"/>
        </w:rPr>
        <w:t xml:space="preserve"> CHANGE ***</w:t>
      </w:r>
    </w:p>
    <w:p w14:paraId="10819630" w14:textId="77777777" w:rsidR="00153E44" w:rsidRPr="00153E44" w:rsidRDefault="00153E44" w:rsidP="00153E44">
      <w:pPr>
        <w:keepNext/>
        <w:keepLines/>
        <w:spacing w:before="180"/>
        <w:ind w:left="1134" w:hanging="1134"/>
        <w:outlineLvl w:val="1"/>
        <w:rPr>
          <w:rFonts w:ascii="Arial" w:eastAsia="SimSun" w:hAnsi="Arial"/>
          <w:sz w:val="32"/>
          <w:lang w:eastAsia="x-none"/>
        </w:rPr>
      </w:pPr>
      <w:bookmarkStart w:id="310" w:name="_Toc45028522"/>
      <w:bookmarkStart w:id="311" w:name="_Toc45274187"/>
      <w:bookmarkStart w:id="312" w:name="_Toc45274774"/>
      <w:bookmarkStart w:id="313" w:name="_Toc51168031"/>
      <w:bookmarkStart w:id="314" w:name="_Toc75276962"/>
      <w:r w:rsidRPr="00153E44">
        <w:rPr>
          <w:rFonts w:ascii="Arial" w:eastAsia="SimSun" w:hAnsi="Arial"/>
          <w:sz w:val="32"/>
        </w:rPr>
        <w:t>5.13</w:t>
      </w:r>
      <w:r w:rsidRPr="00153E44">
        <w:rPr>
          <w:rFonts w:ascii="Arial" w:eastAsia="SimSun" w:hAnsi="Arial"/>
          <w:sz w:val="32"/>
        </w:rPr>
        <w:tab/>
        <w:t>Requirements on NSSAAF</w:t>
      </w:r>
      <w:bookmarkEnd w:id="310"/>
      <w:bookmarkEnd w:id="311"/>
      <w:bookmarkEnd w:id="312"/>
      <w:bookmarkEnd w:id="313"/>
      <w:bookmarkEnd w:id="314"/>
    </w:p>
    <w:p w14:paraId="566B5BCB" w14:textId="77777777" w:rsidR="00153E44" w:rsidRPr="00153E44" w:rsidDel="00CD29D3" w:rsidRDefault="00153E44" w:rsidP="00153E4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315" w:author="Author"/>
          <w:rFonts w:eastAsia="SimSun" w:cs="Arial"/>
          <w:noProof/>
        </w:rPr>
      </w:pPr>
      <w:r w:rsidRPr="00153E44">
        <w:rPr>
          <w:rFonts w:eastAsia="SimSun" w:cs="Arial"/>
          <w:noProof/>
        </w:rPr>
        <w:t xml:space="preserve">The Network slice specific </w:t>
      </w:r>
      <w:ins w:id="316" w:author="Author">
        <w:r w:rsidRPr="00153E44">
          <w:rPr>
            <w:rFonts w:eastAsia="SimSun" w:cs="Arial"/>
            <w:noProof/>
          </w:rPr>
          <w:t xml:space="preserve">and SNPN </w:t>
        </w:r>
      </w:ins>
      <w:r w:rsidRPr="00153E44">
        <w:rPr>
          <w:rFonts w:eastAsia="SimSun" w:cs="Arial"/>
          <w:noProof/>
        </w:rPr>
        <w:t>authentication and authorization function (NSSAAF) shall handle the Network Slice Specific Authentication requests from the serving AMF</w:t>
      </w:r>
      <w:ins w:id="317" w:author="Author">
        <w:r w:rsidRPr="00153E44">
          <w:rPr>
            <w:rFonts w:eastAsia="SimSun" w:cs="Arial"/>
            <w:noProof/>
          </w:rPr>
          <w:t xml:space="preserve"> as specified in clause 16</w:t>
        </w:r>
      </w:ins>
      <w:r w:rsidRPr="00153E44">
        <w:rPr>
          <w:rFonts w:eastAsia="SimSun" w:cs="Arial"/>
          <w:noProof/>
        </w:rPr>
        <w:t>.</w:t>
      </w:r>
    </w:p>
    <w:p w14:paraId="6FAD68F7" w14:textId="22B6A89C" w:rsidR="00153E44" w:rsidRPr="00153E44" w:rsidRDefault="00153E44" w:rsidP="00153E44">
      <w:pPr>
        <w:rPr>
          <w:ins w:id="318" w:author="Author"/>
          <w:rFonts w:eastAsia="SimSun"/>
        </w:rPr>
      </w:pPr>
      <w:ins w:id="319" w:author="Author">
        <w:r w:rsidRPr="00153E44">
          <w:rPr>
            <w:rFonts w:eastAsia="SimSun"/>
          </w:rPr>
          <w:t>The NSSAAF shall also support functionality for access to SNPN using credentials from Credentials Holder using AAA Server as specified in clause </w:t>
        </w:r>
        <w:r w:rsidRPr="00153E44">
          <w:rPr>
            <w:rFonts w:eastAsia="SimSun"/>
            <w:highlight w:val="yellow"/>
          </w:rPr>
          <w:t>I.2.2.</w:t>
        </w:r>
        <w:del w:id="320" w:author="rapporteur" w:date="2021-08-31T13:53:00Z">
          <w:r w:rsidRPr="00153E44" w:rsidDel="00153E44">
            <w:rPr>
              <w:rFonts w:eastAsia="SimSun"/>
              <w:highlight w:val="yellow"/>
            </w:rPr>
            <w:delText>3</w:delText>
          </w:r>
        </w:del>
      </w:ins>
      <w:ins w:id="321" w:author="rapporteur" w:date="2021-08-31T13:53:00Z">
        <w:r>
          <w:rPr>
            <w:rFonts w:eastAsia="SimSun"/>
          </w:rPr>
          <w:t>z</w:t>
        </w:r>
      </w:ins>
      <w:ins w:id="322" w:author="Author">
        <w:r w:rsidRPr="00153E44">
          <w:rPr>
            <w:rFonts w:eastAsia="SimSun"/>
          </w:rPr>
          <w:t xml:space="preserve">. </w:t>
        </w:r>
      </w:ins>
    </w:p>
    <w:p w14:paraId="6AA0ACFC" w14:textId="77777777" w:rsidR="00153E44" w:rsidRPr="00153E44" w:rsidRDefault="00153E44" w:rsidP="00153E44">
      <w:pPr>
        <w:rPr>
          <w:rFonts w:eastAsia="SimSun"/>
        </w:rPr>
      </w:pPr>
      <w:r w:rsidRPr="00153E44">
        <w:rPr>
          <w:rFonts w:eastAsia="SimSun"/>
        </w:rPr>
        <w:t xml:space="preserve">The NSSAAF is responsible to send the NSSAA requests to the appropriate AAA-S. </w:t>
      </w:r>
    </w:p>
    <w:p w14:paraId="3119370F" w14:textId="77777777" w:rsidR="00153E44" w:rsidRPr="00153E44" w:rsidRDefault="00153E44" w:rsidP="00153E44">
      <w:r w:rsidRPr="00153E44">
        <w:rPr>
          <w:rFonts w:eastAsia="SimSun"/>
        </w:rPr>
        <w:t>The NSSAAF shall support AAA-S triggered Network Slice-Specific Re-authentication and Re-authorization and Slice-Specific Authorization Revocation and translate any AAA protocol into a Service Based format.</w:t>
      </w:r>
    </w:p>
    <w:p w14:paraId="2F62096D" w14:textId="77777777" w:rsidR="00153E44" w:rsidRPr="00153E44" w:rsidDel="00AD1336" w:rsidRDefault="00153E44" w:rsidP="00153E44">
      <w:pPr>
        <w:rPr>
          <w:del w:id="323" w:author="Author"/>
          <w:rFonts w:eastAsia="SimSun"/>
        </w:rPr>
      </w:pPr>
      <w:r w:rsidRPr="00153E44">
        <w:rPr>
          <w:rFonts w:eastAsia="SimSun"/>
        </w:rPr>
        <w:t xml:space="preserve">NSSAAF shall translate the Service based messages from the serving AMF </w:t>
      </w:r>
      <w:ins w:id="324" w:author="Author">
        <w:r w:rsidRPr="00153E44">
          <w:rPr>
            <w:rFonts w:eastAsia="SimSun"/>
          </w:rPr>
          <w:t xml:space="preserve">or AUSF </w:t>
        </w:r>
      </w:ins>
      <w:r w:rsidRPr="00153E44">
        <w:rPr>
          <w:rFonts w:eastAsia="SimSun"/>
        </w:rPr>
        <w:t>to AAA protocols towards AAA-P/AAA-S.</w:t>
      </w:r>
    </w:p>
    <w:p w14:paraId="7255963A" w14:textId="77777777" w:rsidR="00561185" w:rsidRDefault="00561185" w:rsidP="00561185">
      <w:pPr>
        <w:jc w:val="center"/>
        <w:rPr>
          <w:color w:val="00B0F0"/>
          <w:sz w:val="36"/>
          <w:szCs w:val="36"/>
        </w:rPr>
      </w:pPr>
    </w:p>
    <w:p w14:paraId="5871181E" w14:textId="77777777" w:rsidR="00561185" w:rsidRDefault="00561185" w:rsidP="00561185">
      <w:pPr>
        <w:jc w:val="center"/>
        <w:rPr>
          <w:color w:val="00B0F0"/>
          <w:sz w:val="36"/>
          <w:szCs w:val="36"/>
        </w:rPr>
      </w:pPr>
      <w:r w:rsidRPr="00252D0E">
        <w:rPr>
          <w:color w:val="00B0F0"/>
          <w:sz w:val="36"/>
          <w:szCs w:val="36"/>
        </w:rPr>
        <w:t xml:space="preserve">*** </w:t>
      </w:r>
      <w:r>
        <w:rPr>
          <w:color w:val="00B0F0"/>
          <w:sz w:val="36"/>
          <w:szCs w:val="36"/>
        </w:rPr>
        <w:t>NEXT</w:t>
      </w:r>
      <w:r w:rsidRPr="00252D0E">
        <w:rPr>
          <w:color w:val="00B0F0"/>
          <w:sz w:val="36"/>
          <w:szCs w:val="36"/>
        </w:rPr>
        <w:t xml:space="preserve"> CHANGE ***</w:t>
      </w:r>
    </w:p>
    <w:p w14:paraId="7CBCF5F3" w14:textId="77777777" w:rsidR="00F460F6" w:rsidRPr="00252D0E" w:rsidRDefault="00F460F6" w:rsidP="00F460F6">
      <w:pPr>
        <w:jc w:val="center"/>
        <w:rPr>
          <w:color w:val="00B0F0"/>
          <w:sz w:val="36"/>
          <w:szCs w:val="36"/>
        </w:rPr>
      </w:pPr>
    </w:p>
    <w:p w14:paraId="56E5CF69" w14:textId="77777777" w:rsidR="00F460F6" w:rsidRPr="00F460F6" w:rsidRDefault="00F460F6" w:rsidP="00F460F6">
      <w:pPr>
        <w:keepNext/>
        <w:keepLines/>
        <w:spacing w:before="120"/>
        <w:ind w:left="1418" w:hanging="1418"/>
        <w:outlineLvl w:val="3"/>
        <w:rPr>
          <w:rFonts w:ascii="Arial" w:eastAsia="SimSun" w:hAnsi="Arial"/>
          <w:sz w:val="24"/>
          <w:lang w:eastAsia="x-none"/>
        </w:rPr>
      </w:pPr>
      <w:bookmarkStart w:id="325" w:name="_Toc75277295"/>
      <w:bookmarkStart w:id="326" w:name="_Toc51168359"/>
      <w:bookmarkStart w:id="327" w:name="_Toc45275101"/>
      <w:bookmarkStart w:id="328" w:name="_Toc45274514"/>
      <w:bookmarkStart w:id="329" w:name="_Toc45028849"/>
      <w:bookmarkStart w:id="330" w:name="_Toc35533485"/>
      <w:bookmarkStart w:id="331" w:name="_Toc35528724"/>
      <w:bookmarkStart w:id="332" w:name="_Toc26875957"/>
      <w:bookmarkStart w:id="333" w:name="_Toc19634889"/>
      <w:r w:rsidRPr="00F460F6">
        <w:rPr>
          <w:rFonts w:ascii="Arial" w:eastAsia="SimSun" w:hAnsi="Arial"/>
          <w:sz w:val="24"/>
        </w:rPr>
        <w:t>13.4.1.2</w:t>
      </w:r>
      <w:r w:rsidRPr="00F460F6">
        <w:rPr>
          <w:rFonts w:ascii="Arial" w:eastAsia="SimSun" w:hAnsi="Arial"/>
          <w:sz w:val="24"/>
        </w:rPr>
        <w:tab/>
        <w:t>Service access authorization in roaming scenarios</w:t>
      </w:r>
      <w:bookmarkEnd w:id="325"/>
      <w:bookmarkEnd w:id="326"/>
      <w:bookmarkEnd w:id="327"/>
      <w:bookmarkEnd w:id="328"/>
      <w:bookmarkEnd w:id="329"/>
      <w:bookmarkEnd w:id="330"/>
      <w:bookmarkEnd w:id="331"/>
      <w:bookmarkEnd w:id="332"/>
      <w:bookmarkEnd w:id="333"/>
      <w:r w:rsidRPr="00F460F6">
        <w:rPr>
          <w:rFonts w:ascii="Arial" w:eastAsia="SimSun" w:hAnsi="Arial"/>
          <w:sz w:val="24"/>
        </w:rPr>
        <w:t xml:space="preserve"> </w:t>
      </w:r>
    </w:p>
    <w:p w14:paraId="4952CE9A" w14:textId="77777777" w:rsidR="00F460F6" w:rsidRPr="00F460F6" w:rsidRDefault="00F460F6" w:rsidP="00F460F6">
      <w:pPr>
        <w:keepNext/>
        <w:keepLines/>
        <w:spacing w:before="120"/>
        <w:ind w:left="1701" w:hanging="1701"/>
        <w:outlineLvl w:val="4"/>
        <w:rPr>
          <w:rFonts w:ascii="Arial" w:eastAsia="SimSun" w:hAnsi="Arial"/>
          <w:sz w:val="22"/>
        </w:rPr>
      </w:pPr>
      <w:bookmarkStart w:id="334" w:name="_Toc75277296"/>
      <w:r w:rsidRPr="00F460F6">
        <w:rPr>
          <w:rFonts w:ascii="Arial" w:eastAsia="SimSun" w:hAnsi="Arial"/>
          <w:sz w:val="22"/>
        </w:rPr>
        <w:t>13.4.1.2.1</w:t>
      </w:r>
      <w:r w:rsidRPr="00F460F6">
        <w:rPr>
          <w:rFonts w:ascii="Arial" w:eastAsia="SimSun" w:hAnsi="Arial"/>
          <w:sz w:val="22"/>
        </w:rPr>
        <w:tab/>
        <w:t>OAuth 2.0 roles</w:t>
      </w:r>
      <w:bookmarkEnd w:id="334"/>
    </w:p>
    <w:p w14:paraId="08CCD386" w14:textId="77777777" w:rsidR="00F460F6" w:rsidRPr="00F460F6" w:rsidRDefault="00F460F6" w:rsidP="00F460F6">
      <w:pPr>
        <w:rPr>
          <w:rFonts w:eastAsia="SimSun"/>
        </w:rPr>
      </w:pPr>
      <w:r w:rsidRPr="00F460F6">
        <w:rPr>
          <w:rFonts w:eastAsia="SimSun"/>
        </w:rPr>
        <w:t>In the roaming scenario, OAuth 2.0 roles are as follows:</w:t>
      </w:r>
    </w:p>
    <w:p w14:paraId="34DB6C89" w14:textId="77777777" w:rsidR="00F460F6" w:rsidRPr="00F460F6" w:rsidRDefault="00F460F6" w:rsidP="00F460F6">
      <w:pPr>
        <w:ind w:left="568" w:hanging="284"/>
        <w:rPr>
          <w:rFonts w:eastAsia="SimSun"/>
        </w:rPr>
      </w:pPr>
      <w:r w:rsidRPr="00F460F6">
        <w:rPr>
          <w:rFonts w:eastAsia="SimSun"/>
        </w:rPr>
        <w:t>a.</w:t>
      </w:r>
      <w:r w:rsidRPr="00F460F6">
        <w:rPr>
          <w:rFonts w:eastAsia="SimSun"/>
        </w:rPr>
        <w:tab/>
        <w:t>The visiting Network Repository Function (</w:t>
      </w:r>
      <w:proofErr w:type="spellStart"/>
      <w:r w:rsidRPr="00F460F6">
        <w:rPr>
          <w:rFonts w:eastAsia="SimSun"/>
        </w:rPr>
        <w:t>vNRF</w:t>
      </w:r>
      <w:proofErr w:type="spellEnd"/>
      <w:r w:rsidRPr="00F460F6">
        <w:rPr>
          <w:rFonts w:eastAsia="SimSun"/>
        </w:rPr>
        <w:t xml:space="preserve">) shall be the OAuth 2.0 Authorization server for </w:t>
      </w:r>
      <w:proofErr w:type="spellStart"/>
      <w:r w:rsidRPr="00F460F6">
        <w:rPr>
          <w:rFonts w:eastAsia="SimSun"/>
        </w:rPr>
        <w:t>vPLMN</w:t>
      </w:r>
      <w:proofErr w:type="spellEnd"/>
      <w:r w:rsidRPr="00F460F6">
        <w:rPr>
          <w:rFonts w:eastAsia="SimSun"/>
        </w:rPr>
        <w:t xml:space="preserve"> and authenticates the NF Service Consumer. </w:t>
      </w:r>
    </w:p>
    <w:p w14:paraId="60DF87BA" w14:textId="77777777" w:rsidR="00F460F6" w:rsidRPr="00F460F6" w:rsidRDefault="00F460F6" w:rsidP="00F460F6">
      <w:pPr>
        <w:ind w:left="568" w:hanging="284"/>
        <w:rPr>
          <w:rFonts w:eastAsia="SimSun"/>
        </w:rPr>
      </w:pPr>
      <w:r w:rsidRPr="00F460F6">
        <w:rPr>
          <w:rFonts w:eastAsia="SimSun"/>
        </w:rPr>
        <w:t>b.</w:t>
      </w:r>
      <w:r w:rsidRPr="00F460F6">
        <w:rPr>
          <w:rFonts w:eastAsia="SimSun"/>
        </w:rPr>
        <w:tab/>
        <w:t>The home Network Repository Function (</w:t>
      </w:r>
      <w:proofErr w:type="spellStart"/>
      <w:r w:rsidRPr="00F460F6">
        <w:rPr>
          <w:rFonts w:eastAsia="SimSun"/>
        </w:rPr>
        <w:t>hNRF</w:t>
      </w:r>
      <w:proofErr w:type="spellEnd"/>
      <w:r w:rsidRPr="00F460F6">
        <w:rPr>
          <w:rFonts w:eastAsia="SimSun"/>
        </w:rPr>
        <w:t xml:space="preserve">) shall be OAuth 2.0 Authorization server for </w:t>
      </w:r>
      <w:proofErr w:type="spellStart"/>
      <w:r w:rsidRPr="00F460F6">
        <w:rPr>
          <w:rFonts w:eastAsia="SimSun"/>
        </w:rPr>
        <w:t>hPLMN</w:t>
      </w:r>
      <w:proofErr w:type="spellEnd"/>
      <w:r w:rsidRPr="00F460F6">
        <w:rPr>
          <w:rFonts w:eastAsia="SimSun"/>
        </w:rPr>
        <w:t xml:space="preserve"> and generates the access token.</w:t>
      </w:r>
    </w:p>
    <w:p w14:paraId="7A66E11B" w14:textId="77777777" w:rsidR="00F460F6" w:rsidRPr="00F460F6" w:rsidRDefault="00F460F6" w:rsidP="00F460F6">
      <w:pPr>
        <w:ind w:left="568" w:hanging="284"/>
        <w:rPr>
          <w:rFonts w:eastAsia="SimSun"/>
        </w:rPr>
      </w:pPr>
      <w:r w:rsidRPr="00F460F6">
        <w:rPr>
          <w:rFonts w:eastAsia="SimSun"/>
        </w:rPr>
        <w:t>c.</w:t>
      </w:r>
      <w:r w:rsidRPr="00F460F6">
        <w:rPr>
          <w:rFonts w:eastAsia="SimSun"/>
        </w:rPr>
        <w:tab/>
        <w:t>The NF Service Consumer in the visiting PLMN shall be the OAuth 2.0 client.</w:t>
      </w:r>
    </w:p>
    <w:p w14:paraId="57D6B049" w14:textId="77777777" w:rsidR="00F460F6" w:rsidRPr="00F460F6" w:rsidRDefault="00F460F6" w:rsidP="00F460F6">
      <w:pPr>
        <w:ind w:left="568" w:hanging="284"/>
        <w:rPr>
          <w:rFonts w:eastAsia="SimSun"/>
        </w:rPr>
      </w:pPr>
      <w:r w:rsidRPr="00F460F6">
        <w:rPr>
          <w:rFonts w:eastAsia="SimSun"/>
        </w:rPr>
        <w:t>d.</w:t>
      </w:r>
      <w:r w:rsidRPr="00F460F6">
        <w:rPr>
          <w:rFonts w:eastAsia="SimSun"/>
        </w:rPr>
        <w:tab/>
        <w:t>The NF Service Producer in the home PLMN shall be the OAuth 2.0 resource server.</w:t>
      </w:r>
    </w:p>
    <w:p w14:paraId="6235B483" w14:textId="77777777" w:rsidR="00F460F6" w:rsidRPr="00F460F6" w:rsidRDefault="00F460F6" w:rsidP="00F460F6">
      <w:pPr>
        <w:rPr>
          <w:rFonts w:eastAsia="SimSun"/>
          <w:b/>
        </w:rPr>
      </w:pPr>
      <w:r w:rsidRPr="00F460F6">
        <w:rPr>
          <w:rFonts w:eastAsia="SimSun"/>
          <w:b/>
        </w:rPr>
        <w:t>OAuth 2.0 client (NF Service Consumer) registration with the OAuth 2.0 authorization server (NRF)</w:t>
      </w:r>
      <w:r w:rsidRPr="00F460F6">
        <w:rPr>
          <w:rFonts w:eastAsia="SimSun"/>
          <w:b/>
          <w:u w:val="single"/>
        </w:rPr>
        <w:t xml:space="preserve"> in</w:t>
      </w:r>
      <w:r w:rsidRPr="00F460F6">
        <w:rPr>
          <w:rFonts w:eastAsia="SimSun"/>
          <w:b/>
        </w:rPr>
        <w:t xml:space="preserve"> the </w:t>
      </w:r>
      <w:proofErr w:type="spellStart"/>
      <w:r w:rsidRPr="00F460F6">
        <w:rPr>
          <w:rFonts w:eastAsia="SimSun"/>
          <w:b/>
        </w:rPr>
        <w:t>vPLMN</w:t>
      </w:r>
      <w:proofErr w:type="spellEnd"/>
    </w:p>
    <w:p w14:paraId="415AF72E" w14:textId="77777777" w:rsidR="00F460F6" w:rsidRPr="00F460F6" w:rsidRDefault="00F460F6" w:rsidP="00F460F6">
      <w:pPr>
        <w:rPr>
          <w:rFonts w:eastAsia="SimSun"/>
        </w:rPr>
      </w:pPr>
      <w:r w:rsidRPr="00F460F6">
        <w:rPr>
          <w:rFonts w:eastAsia="SimSun"/>
        </w:rPr>
        <w:t>Same as in the non-roaming scenario in 13.4.1.1.</w:t>
      </w:r>
    </w:p>
    <w:p w14:paraId="59C987A3" w14:textId="77777777" w:rsidR="00F460F6" w:rsidRPr="00F460F6" w:rsidRDefault="00F460F6" w:rsidP="00F460F6">
      <w:pPr>
        <w:rPr>
          <w:rFonts w:eastAsia="SimSun"/>
          <w:b/>
        </w:rPr>
      </w:pPr>
      <w:bookmarkStart w:id="335" w:name="OLE_LINK19"/>
      <w:r w:rsidRPr="00F460F6">
        <w:rPr>
          <w:rFonts w:eastAsia="SimSun"/>
          <w:b/>
        </w:rPr>
        <w:t xml:space="preserve">OAuth 2.0 resource server (NF Service Producer) registration with the OAuth 2.0 authorization server (NRF) in the </w:t>
      </w:r>
      <w:proofErr w:type="spellStart"/>
      <w:r w:rsidRPr="00F460F6">
        <w:rPr>
          <w:rFonts w:eastAsia="SimSun"/>
          <w:b/>
        </w:rPr>
        <w:t>hPLMN</w:t>
      </w:r>
      <w:proofErr w:type="spellEnd"/>
    </w:p>
    <w:bookmarkEnd w:id="335"/>
    <w:p w14:paraId="23654F95" w14:textId="77777777" w:rsidR="00F460F6" w:rsidRPr="00F460F6" w:rsidRDefault="00F460F6" w:rsidP="00F460F6">
      <w:pPr>
        <w:rPr>
          <w:rFonts w:eastAsia="SimSun"/>
        </w:rPr>
      </w:pPr>
      <w:r w:rsidRPr="00F460F6">
        <w:rPr>
          <w:rFonts w:eastAsia="SimSun"/>
        </w:rPr>
        <w:t>Same as in the non-roaming scenario in 13.4.1.1.</w:t>
      </w:r>
    </w:p>
    <w:p w14:paraId="00AAD908" w14:textId="77777777" w:rsidR="00F460F6" w:rsidRPr="00F460F6" w:rsidRDefault="00F460F6" w:rsidP="00F460F6">
      <w:pPr>
        <w:keepNext/>
        <w:keepLines/>
        <w:spacing w:before="120"/>
        <w:ind w:left="1701" w:hanging="1701"/>
        <w:outlineLvl w:val="4"/>
        <w:rPr>
          <w:rFonts w:ascii="Arial" w:eastAsia="SimSun" w:hAnsi="Arial"/>
          <w:sz w:val="22"/>
        </w:rPr>
      </w:pPr>
      <w:bookmarkStart w:id="336" w:name="_Toc75277297"/>
      <w:r w:rsidRPr="00F460F6">
        <w:rPr>
          <w:rFonts w:ascii="Arial" w:eastAsia="SimSun" w:hAnsi="Arial"/>
          <w:sz w:val="22"/>
        </w:rPr>
        <w:t>13.4.1.2.2</w:t>
      </w:r>
      <w:r w:rsidRPr="00F460F6">
        <w:rPr>
          <w:rFonts w:ascii="Arial" w:eastAsia="SimSun" w:hAnsi="Arial"/>
          <w:sz w:val="22"/>
        </w:rPr>
        <w:tab/>
        <w:t>Service Request Process</w:t>
      </w:r>
      <w:bookmarkEnd w:id="336"/>
    </w:p>
    <w:p w14:paraId="3554A97A" w14:textId="77777777" w:rsidR="00F460F6" w:rsidRPr="00F460F6" w:rsidRDefault="00F460F6" w:rsidP="00F460F6">
      <w:pPr>
        <w:rPr>
          <w:rFonts w:eastAsia="SimSun"/>
        </w:rPr>
      </w:pPr>
      <w:r w:rsidRPr="00F460F6">
        <w:rPr>
          <w:rFonts w:eastAsia="SimSun"/>
        </w:rPr>
        <w:t>The complete service request is two-step process including requesting an access token by NF Service Consumer (Step 1, i.e. 1a or 1b), and then verification of the access token by NF Service Consumer (Step 2).</w:t>
      </w:r>
    </w:p>
    <w:p w14:paraId="0BF66F30" w14:textId="77777777" w:rsidR="00F460F6" w:rsidRPr="00F460F6" w:rsidRDefault="00F460F6" w:rsidP="00F460F6">
      <w:pPr>
        <w:rPr>
          <w:rFonts w:eastAsia="SimSun"/>
        </w:rPr>
      </w:pPr>
    </w:p>
    <w:p w14:paraId="08143675" w14:textId="77777777" w:rsidR="00F460F6" w:rsidRPr="00F460F6" w:rsidRDefault="00F460F6" w:rsidP="00F460F6">
      <w:pPr>
        <w:rPr>
          <w:rFonts w:eastAsia="SimSun"/>
          <w:b/>
          <w:bCs/>
        </w:rPr>
      </w:pPr>
      <w:r w:rsidRPr="00F460F6">
        <w:rPr>
          <w:rFonts w:eastAsia="SimSun"/>
          <w:b/>
          <w:bCs/>
        </w:rPr>
        <w:t>Step 1: Access token request</w:t>
      </w:r>
    </w:p>
    <w:p w14:paraId="0A79D035" w14:textId="77777777" w:rsidR="00F460F6" w:rsidRPr="00F460F6" w:rsidRDefault="00F460F6" w:rsidP="00F460F6">
      <w:pPr>
        <w:rPr>
          <w:rFonts w:eastAsia="SimSun"/>
        </w:rPr>
      </w:pPr>
      <w:r w:rsidRPr="00F460F6">
        <w:rPr>
          <w:rFonts w:eastAsia="SimSun"/>
        </w:rPr>
        <w:t>Pre-requisite:</w:t>
      </w:r>
    </w:p>
    <w:p w14:paraId="7E3524BB" w14:textId="77777777" w:rsidR="00F460F6" w:rsidRPr="00F460F6" w:rsidRDefault="00F460F6" w:rsidP="00F460F6">
      <w:pPr>
        <w:ind w:left="568" w:hanging="284"/>
        <w:rPr>
          <w:rFonts w:eastAsia="SimSun"/>
        </w:rPr>
      </w:pPr>
      <w:r w:rsidRPr="00F460F6">
        <w:rPr>
          <w:rFonts w:eastAsia="SimSun"/>
        </w:rPr>
        <w:t xml:space="preserve">- The NF Service consumer (OAuth2.0 client) is registered with the </w:t>
      </w:r>
      <w:proofErr w:type="spellStart"/>
      <w:r w:rsidRPr="00F460F6">
        <w:rPr>
          <w:rFonts w:eastAsia="SimSun"/>
        </w:rPr>
        <w:t>vNRF</w:t>
      </w:r>
      <w:proofErr w:type="spellEnd"/>
      <w:r w:rsidRPr="00F460F6">
        <w:rPr>
          <w:rFonts w:eastAsia="SimSun"/>
        </w:rPr>
        <w:t xml:space="preserve"> (Authorization Server in the </w:t>
      </w:r>
      <w:proofErr w:type="spellStart"/>
      <w:r w:rsidRPr="00F460F6">
        <w:rPr>
          <w:rFonts w:eastAsia="SimSun"/>
        </w:rPr>
        <w:t>vPLMN</w:t>
      </w:r>
      <w:proofErr w:type="spellEnd"/>
      <w:r w:rsidRPr="00F460F6">
        <w:rPr>
          <w:rFonts w:eastAsia="SimSun"/>
        </w:rPr>
        <w:t>).</w:t>
      </w:r>
    </w:p>
    <w:p w14:paraId="57CF0737" w14:textId="77777777" w:rsidR="00F460F6" w:rsidRPr="00F460F6" w:rsidRDefault="00F460F6" w:rsidP="00F460F6">
      <w:pPr>
        <w:ind w:left="568" w:hanging="284"/>
        <w:rPr>
          <w:rFonts w:eastAsia="SimSun"/>
        </w:rPr>
      </w:pPr>
      <w:r w:rsidRPr="00F460F6">
        <w:rPr>
          <w:rFonts w:eastAsia="SimSun"/>
        </w:rPr>
        <w:t xml:space="preserve">- The </w:t>
      </w:r>
      <w:proofErr w:type="spellStart"/>
      <w:r w:rsidRPr="00F460F6">
        <w:rPr>
          <w:rFonts w:eastAsia="SimSun"/>
        </w:rPr>
        <w:t>hNRF</w:t>
      </w:r>
      <w:proofErr w:type="spellEnd"/>
      <w:r w:rsidRPr="00F460F6">
        <w:rPr>
          <w:rFonts w:eastAsia="SimSun"/>
        </w:rPr>
        <w:t xml:space="preserve"> and NF service producer share the required credentials. Additionally, the NF Service producer (OAuth2.0 resource server) is registered with the </w:t>
      </w:r>
      <w:proofErr w:type="spellStart"/>
      <w:r w:rsidRPr="00F460F6">
        <w:rPr>
          <w:rFonts w:eastAsia="SimSun"/>
        </w:rPr>
        <w:t>hNRF</w:t>
      </w:r>
      <w:proofErr w:type="spellEnd"/>
      <w:r w:rsidRPr="00F460F6">
        <w:rPr>
          <w:rFonts w:eastAsia="SimSun"/>
        </w:rPr>
        <w:t xml:space="preserve"> (Authorization Server in the </w:t>
      </w:r>
      <w:proofErr w:type="spellStart"/>
      <w:r w:rsidRPr="00F460F6">
        <w:rPr>
          <w:rFonts w:eastAsia="SimSun"/>
        </w:rPr>
        <w:t>hPLMN</w:t>
      </w:r>
      <w:proofErr w:type="spellEnd"/>
      <w:r w:rsidRPr="00F460F6">
        <w:rPr>
          <w:rFonts w:eastAsia="SimSun"/>
        </w:rPr>
        <w:t>) with "additional scope" information per NF type.</w:t>
      </w:r>
    </w:p>
    <w:p w14:paraId="3C54B328" w14:textId="77777777" w:rsidR="00F460F6" w:rsidRPr="00F460F6" w:rsidRDefault="00F460F6" w:rsidP="00F460F6">
      <w:pPr>
        <w:ind w:left="568" w:hanging="284"/>
        <w:rPr>
          <w:rFonts w:eastAsia="SimSun"/>
        </w:rPr>
      </w:pPr>
      <w:r w:rsidRPr="00F460F6">
        <w:rPr>
          <w:rFonts w:eastAsia="SimSun"/>
        </w:rPr>
        <w:t>- The two NRFs have mutually authenticated each other.</w:t>
      </w:r>
    </w:p>
    <w:p w14:paraId="1869C7C5" w14:textId="77777777" w:rsidR="00F460F6" w:rsidRPr="00F460F6" w:rsidRDefault="00F460F6" w:rsidP="00F460F6">
      <w:pPr>
        <w:ind w:left="568" w:hanging="284"/>
        <w:rPr>
          <w:ins w:id="337" w:author="Huawei2" w:date="2021-08-25T19:10:00Z"/>
          <w:rFonts w:eastAsia="SimSun"/>
        </w:rPr>
      </w:pPr>
      <w:r w:rsidRPr="00F460F6">
        <w:rPr>
          <w:rFonts w:eastAsia="SimSun"/>
        </w:rPr>
        <w:t xml:space="preserve">- The NRF in the serving PLMN and NF service consumer have mutually authenticated each other. </w:t>
      </w:r>
    </w:p>
    <w:p w14:paraId="2D2199EC" w14:textId="77777777" w:rsidR="00F460F6" w:rsidRPr="00F460F6" w:rsidRDefault="00F460F6" w:rsidP="00F460F6">
      <w:pPr>
        <w:ind w:left="568" w:hanging="284"/>
        <w:rPr>
          <w:rFonts w:eastAsia="SimSun"/>
          <w:b/>
        </w:rPr>
      </w:pPr>
      <w:ins w:id="338" w:author="Huawei2" w:date="2021-08-25T19:22:00Z">
        <w:r w:rsidRPr="00F460F6">
          <w:rPr>
            <w:rFonts w:eastAsia="SimSun"/>
          </w:rPr>
          <w:t xml:space="preserve">For SNPNs with </w:t>
        </w:r>
      </w:ins>
      <w:ins w:id="339" w:author="Ericsson" w:date="2021-08-26T09:49:00Z">
        <w:r w:rsidRPr="00F460F6">
          <w:t>C</w:t>
        </w:r>
      </w:ins>
      <w:ins w:id="340" w:author="Huawei2" w:date="2021-08-25T19:10:00Z">
        <w:r w:rsidRPr="00F460F6">
          <w:t xml:space="preserve">redentials </w:t>
        </w:r>
      </w:ins>
      <w:ins w:id="341" w:author="Ericsson" w:date="2021-08-26T09:49:00Z">
        <w:r w:rsidRPr="00F460F6">
          <w:t>H</w:t>
        </w:r>
      </w:ins>
      <w:ins w:id="342" w:author="Huawei2" w:date="2021-08-25T19:10:00Z">
        <w:r w:rsidRPr="00F460F6">
          <w:t xml:space="preserve">older using AUSF and UDM for primary authentication, the NF </w:t>
        </w:r>
      </w:ins>
      <w:ins w:id="343" w:author="Ericsson" w:date="2021-08-26T09:49:00Z">
        <w:r w:rsidRPr="00F460F6">
          <w:t>S</w:t>
        </w:r>
      </w:ins>
      <w:ins w:id="344" w:author="Huawei2" w:date="2021-08-25T19:11:00Z">
        <w:r w:rsidRPr="00F460F6">
          <w:t xml:space="preserve">ervice </w:t>
        </w:r>
      </w:ins>
      <w:ins w:id="345" w:author="Ericsson" w:date="2021-08-26T09:49:00Z">
        <w:r w:rsidRPr="00F460F6">
          <w:t>C</w:t>
        </w:r>
      </w:ins>
      <w:ins w:id="346" w:author="Huawei2" w:date="2021-08-25T19:10:00Z">
        <w:r w:rsidRPr="00F460F6">
          <w:t xml:space="preserve">onsumer and the </w:t>
        </w:r>
        <w:proofErr w:type="spellStart"/>
        <w:r w:rsidRPr="00F460F6">
          <w:t>vNRF</w:t>
        </w:r>
        <w:proofErr w:type="spellEnd"/>
        <w:r w:rsidRPr="00F460F6">
          <w:t xml:space="preserve"> </w:t>
        </w:r>
      </w:ins>
      <w:ins w:id="347" w:author="Huawei2" w:date="2021-08-25T19:23:00Z">
        <w:r w:rsidRPr="00F460F6">
          <w:t>are</w:t>
        </w:r>
      </w:ins>
      <w:ins w:id="348" w:author="Huawei2" w:date="2021-08-25T19:10:00Z">
        <w:r w:rsidRPr="00F460F6">
          <w:t xml:space="preserve"> </w:t>
        </w:r>
      </w:ins>
      <w:ins w:id="349" w:author="Huawei2" w:date="2021-08-25T19:23:00Z">
        <w:r w:rsidRPr="00F460F6">
          <w:t xml:space="preserve">located </w:t>
        </w:r>
      </w:ins>
      <w:ins w:id="350" w:author="Huawei2" w:date="2021-08-25T19:10:00Z">
        <w:r w:rsidRPr="00F460F6">
          <w:t xml:space="preserve">in </w:t>
        </w:r>
      </w:ins>
      <w:ins w:id="351" w:author="Ericsson" w:date="2021-08-26T09:49:00Z">
        <w:r w:rsidRPr="00F460F6">
          <w:t xml:space="preserve">the </w:t>
        </w:r>
      </w:ins>
      <w:ins w:id="352" w:author="Huawei2" w:date="2021-08-25T19:10:00Z">
        <w:r w:rsidRPr="00F460F6">
          <w:t xml:space="preserve">SNPN while the </w:t>
        </w:r>
        <w:proofErr w:type="spellStart"/>
        <w:r w:rsidRPr="00F460F6">
          <w:t>hNRF</w:t>
        </w:r>
        <w:proofErr w:type="spellEnd"/>
        <w:r w:rsidRPr="00F460F6">
          <w:t xml:space="preserve"> is</w:t>
        </w:r>
      </w:ins>
      <w:ins w:id="353" w:author="Huawei2" w:date="2021-08-25T19:23:00Z">
        <w:r w:rsidRPr="00F460F6">
          <w:t xml:space="preserve"> located</w:t>
        </w:r>
      </w:ins>
      <w:ins w:id="354" w:author="Huawei2" w:date="2021-08-25T19:10:00Z">
        <w:r w:rsidRPr="00F460F6">
          <w:t xml:space="preserve"> in</w:t>
        </w:r>
      </w:ins>
      <w:r w:rsidRPr="00F460F6">
        <w:t xml:space="preserve"> </w:t>
      </w:r>
      <w:ins w:id="355" w:author="Ericsson" w:date="2021-08-26T09:50:00Z">
        <w:r w:rsidRPr="00F460F6">
          <w:t>the</w:t>
        </w:r>
      </w:ins>
      <w:r w:rsidRPr="00F460F6">
        <w:t xml:space="preserve"> </w:t>
      </w:r>
      <w:ins w:id="356" w:author="Ericsson" w:date="2021-08-26T09:49:00Z">
        <w:r w:rsidRPr="00F460F6">
          <w:t>Crede</w:t>
        </w:r>
      </w:ins>
      <w:ins w:id="357" w:author="Ericsson" w:date="2021-08-26T09:50:00Z">
        <w:r w:rsidRPr="00F460F6">
          <w:t>ntials Holder</w:t>
        </w:r>
      </w:ins>
      <w:ins w:id="358" w:author="Huawei2" w:date="2021-08-25T19:11:00Z">
        <w:r w:rsidRPr="00F460F6">
          <w:t>.</w:t>
        </w:r>
      </w:ins>
    </w:p>
    <w:p w14:paraId="7D1AC5E7" w14:textId="77777777" w:rsidR="00F460F6" w:rsidRPr="00F460F6" w:rsidRDefault="00F460F6" w:rsidP="00F460F6">
      <w:pPr>
        <w:rPr>
          <w:rFonts w:eastAsia="SimSun"/>
          <w:b/>
        </w:rPr>
      </w:pPr>
      <w:r w:rsidRPr="00F460F6">
        <w:rPr>
          <w:rFonts w:eastAsia="SimSun"/>
          <w:b/>
        </w:rPr>
        <w:t>1a. Access token</w:t>
      </w:r>
      <w:r w:rsidRPr="00F460F6">
        <w:rPr>
          <w:rFonts w:eastAsia="SimSun"/>
          <w:b/>
          <w:lang w:eastAsia="zh-CN"/>
        </w:rPr>
        <w:t xml:space="preserve"> request for accessing services of </w:t>
      </w:r>
      <w:r w:rsidRPr="00F460F6">
        <w:rPr>
          <w:rFonts w:eastAsia="SimSun"/>
          <w:b/>
        </w:rPr>
        <w:t>NF Service Producers of a specific NF type</w:t>
      </w:r>
    </w:p>
    <w:p w14:paraId="07272097" w14:textId="77777777" w:rsidR="00F460F6" w:rsidRPr="00F460F6" w:rsidRDefault="00F460F6" w:rsidP="00F460F6">
      <w:pPr>
        <w:rPr>
          <w:rFonts w:eastAsia="SimSun"/>
        </w:rPr>
      </w:pPr>
      <w:r w:rsidRPr="00F460F6">
        <w:rPr>
          <w:rFonts w:eastAsia="SimSun"/>
        </w:rPr>
        <w:t xml:space="preserve">The following procedure describes how the NF Service Consumer obtains an access token for NF Service Producers of a specific NF type for use in the roaming scenario. </w:t>
      </w:r>
    </w:p>
    <w:p w14:paraId="0319E31A" w14:textId="77777777" w:rsidR="00F460F6" w:rsidRPr="00F460F6" w:rsidRDefault="00F460F6" w:rsidP="00F460F6">
      <w:pPr>
        <w:keepNext/>
        <w:keepLines/>
        <w:spacing w:before="60"/>
        <w:jc w:val="center"/>
        <w:rPr>
          <w:rFonts w:ascii="Arial" w:eastAsia="SimSun" w:hAnsi="Arial"/>
          <w:b/>
        </w:rPr>
      </w:pPr>
      <w:r w:rsidRPr="00F460F6">
        <w:rPr>
          <w:rFonts w:ascii="Arial" w:eastAsia="SimSun" w:hAnsi="Arial"/>
          <w:b/>
          <w:lang w:val="x-none"/>
        </w:rPr>
        <w:object w:dxaOrig="9623" w:dyaOrig="6593" w14:anchorId="71AFE60B">
          <v:shape id="_x0000_i1038" type="#_x0000_t75" style="width:481.4pt;height:329.85pt" o:ole="">
            <v:imagedata r:id="rId20" o:title=""/>
          </v:shape>
          <o:OLEObject Type="Embed" ProgID="Visio.Drawing.15" ShapeID="_x0000_i1038" DrawAspect="Content" ObjectID="_1691924150" r:id="rId21"/>
        </w:object>
      </w:r>
    </w:p>
    <w:p w14:paraId="132A104C" w14:textId="77777777" w:rsidR="00F460F6" w:rsidRPr="00F460F6" w:rsidRDefault="00F460F6" w:rsidP="00F460F6">
      <w:pPr>
        <w:keepLines/>
        <w:spacing w:after="240"/>
        <w:jc w:val="center"/>
        <w:rPr>
          <w:rFonts w:ascii="Arial" w:eastAsia="SimSun" w:hAnsi="Arial"/>
          <w:b/>
        </w:rPr>
      </w:pPr>
      <w:r w:rsidRPr="00F460F6">
        <w:rPr>
          <w:rFonts w:ascii="Arial" w:eastAsia="SimSun" w:hAnsi="Arial"/>
          <w:b/>
        </w:rPr>
        <w:t>Figure 13.4.1.2.2-1: NF Service Consumer obtaining access token before NF Service access (roaming)</w:t>
      </w:r>
    </w:p>
    <w:p w14:paraId="4FC001C3" w14:textId="77777777" w:rsidR="00F460F6" w:rsidRPr="00F460F6" w:rsidRDefault="00F460F6" w:rsidP="00F460F6">
      <w:pPr>
        <w:ind w:left="568" w:hanging="284"/>
        <w:rPr>
          <w:ins w:id="359" w:author="Huawei2" w:date="2021-08-25T19:11:00Z"/>
          <w:rFonts w:eastAsia="SimSun"/>
        </w:rPr>
      </w:pPr>
      <w:r w:rsidRPr="00F460F6">
        <w:rPr>
          <w:rFonts w:eastAsia="SimSun"/>
        </w:rPr>
        <w:t>1.</w:t>
      </w:r>
      <w:r w:rsidRPr="00F460F6">
        <w:rPr>
          <w:rFonts w:eastAsia="SimSun"/>
        </w:rPr>
        <w:tab/>
        <w:t xml:space="preserve">The NF Service Consumer shall invoke </w:t>
      </w:r>
      <w:proofErr w:type="spellStart"/>
      <w:r w:rsidRPr="00F460F6">
        <w:rPr>
          <w:rFonts w:eastAsia="SimSun"/>
        </w:rPr>
        <w:t>Nnrf_AccessToken_Get</w:t>
      </w:r>
      <w:proofErr w:type="spellEnd"/>
      <w:r w:rsidRPr="00F460F6">
        <w:rPr>
          <w:rFonts w:eastAsia="SimSun"/>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141071A1" w14:textId="77777777" w:rsidR="00F460F6" w:rsidRPr="00F460F6" w:rsidRDefault="00F460F6" w:rsidP="00F460F6">
      <w:pPr>
        <w:ind w:left="568" w:hanging="284"/>
        <w:rPr>
          <w:ins w:id="360" w:author="Ericsson" w:date="2021-08-26T09:51:00Z"/>
          <w:rFonts w:eastAsia="SimSun"/>
        </w:rPr>
      </w:pPr>
      <w:ins w:id="361" w:author="Ericsson" w:date="2021-08-26T09:51:00Z">
        <w:r w:rsidRPr="00F460F6">
          <w:rPr>
            <w:rFonts w:eastAsia="SimSun"/>
          </w:rPr>
          <w:tab/>
        </w:r>
      </w:ins>
      <w:ins w:id="362" w:author="Huawei2" w:date="2021-08-25T19:22:00Z">
        <w:r w:rsidRPr="00F460F6">
          <w:rPr>
            <w:rFonts w:eastAsia="SimSun"/>
          </w:rPr>
          <w:t xml:space="preserve">For SNPNs with </w:t>
        </w:r>
      </w:ins>
      <w:ins w:id="363" w:author="Ericsson" w:date="2021-08-26T09:50:00Z">
        <w:r w:rsidRPr="00F460F6">
          <w:t>C</w:t>
        </w:r>
      </w:ins>
      <w:ins w:id="364" w:author="Huawei2" w:date="2021-08-25T19:09:00Z">
        <w:r w:rsidRPr="00F460F6">
          <w:t xml:space="preserve">redentials </w:t>
        </w:r>
      </w:ins>
      <w:ins w:id="365" w:author="Ericsson" w:date="2021-08-26T09:50:00Z">
        <w:r w:rsidRPr="00F460F6">
          <w:t>H</w:t>
        </w:r>
      </w:ins>
      <w:ins w:id="366" w:author="Huawei2" w:date="2021-08-25T19:09:00Z">
        <w:r w:rsidRPr="00F460F6">
          <w:t xml:space="preserve">older using AUSF and UDM for primary authentication, </w:t>
        </w:r>
      </w:ins>
      <w:ins w:id="367" w:author="Ericsson" w:date="2021-08-26T09:50:00Z">
        <w:r w:rsidRPr="00F460F6">
          <w:t xml:space="preserve">the </w:t>
        </w:r>
      </w:ins>
      <w:ins w:id="368" w:author="Huawei2" w:date="2021-08-25T19:09:00Z">
        <w:r w:rsidRPr="00F460F6">
          <w:rPr>
            <w:rFonts w:eastAsia="SimSun"/>
          </w:rPr>
          <w:t>V-SNPN ID</w:t>
        </w:r>
      </w:ins>
      <w:ins w:id="369" w:author="Ericsson" w:date="2021-08-26T09:50:00Z">
        <w:r w:rsidRPr="00F460F6">
          <w:rPr>
            <w:rFonts w:eastAsia="SimSun"/>
          </w:rPr>
          <w:t xml:space="preserve"> is included instead of the serving PLMN ID</w:t>
        </w:r>
      </w:ins>
      <w:ins w:id="370" w:author="Ericsson" w:date="2021-08-26T09:51:00Z">
        <w:r w:rsidRPr="00F460F6">
          <w:rPr>
            <w:rFonts w:eastAsia="SimSun"/>
          </w:rPr>
          <w:t xml:space="preserve"> and the &lt;?&gt; is included instead of the home PLMN ID.</w:t>
        </w:r>
        <w:r w:rsidRPr="00F460F6" w:rsidDel="00475823">
          <w:rPr>
            <w:rFonts w:eastAsia="SimSun"/>
          </w:rPr>
          <w:t xml:space="preserve">  </w:t>
        </w:r>
      </w:ins>
    </w:p>
    <w:p w14:paraId="55E3F485" w14:textId="77777777" w:rsidR="00F460F6" w:rsidRPr="00F460F6" w:rsidRDefault="00F460F6" w:rsidP="00F460F6">
      <w:pPr>
        <w:keepLines/>
        <w:ind w:left="1135" w:hanging="851"/>
        <w:rPr>
          <w:rFonts w:eastAsia="SimSun"/>
          <w:color w:val="FF0000"/>
        </w:rPr>
      </w:pPr>
      <w:ins w:id="371" w:author="Ericsson" w:date="2021-08-26T09:51:00Z">
        <w:r w:rsidRPr="00F460F6">
          <w:rPr>
            <w:rFonts w:eastAsia="SimSun"/>
            <w:color w:val="FF0000"/>
          </w:rPr>
          <w:t>Editor's Note: Th</w:t>
        </w:r>
      </w:ins>
      <w:ins w:id="372" w:author="Ericsson" w:date="2021-08-26T09:52:00Z">
        <w:r w:rsidRPr="00F460F6">
          <w:rPr>
            <w:rFonts w:eastAsia="SimSun"/>
            <w:color w:val="FF0000"/>
          </w:rPr>
          <w:t>e ID of the Credentials Holder to be included instead of the home PLMN ID needs to be clarified.</w:t>
        </w:r>
      </w:ins>
    </w:p>
    <w:p w14:paraId="252873A6" w14:textId="77777777" w:rsidR="00F460F6" w:rsidRPr="00F460F6" w:rsidRDefault="00F460F6" w:rsidP="00F460F6">
      <w:pPr>
        <w:ind w:left="568" w:hanging="284"/>
        <w:rPr>
          <w:rFonts w:eastAsia="SimSun"/>
        </w:rPr>
      </w:pPr>
      <w:r w:rsidRPr="00F460F6">
        <w:rPr>
          <w:rFonts w:eastAsia="SimSun"/>
        </w:rPr>
        <w:t>2.</w:t>
      </w:r>
      <w:r w:rsidRPr="00F460F6">
        <w:rPr>
          <w:rFonts w:eastAsia="SimSun"/>
        </w:rPr>
        <w:tab/>
        <w:t>The NRF in serving PLMN shall identify the NRF in home PLMN (</w:t>
      </w:r>
      <w:proofErr w:type="spellStart"/>
      <w:r w:rsidRPr="00F460F6">
        <w:rPr>
          <w:rFonts w:eastAsia="SimSun"/>
        </w:rPr>
        <w:t>hNRF</w:t>
      </w:r>
      <w:proofErr w:type="spellEnd"/>
      <w:r w:rsidRPr="00F460F6">
        <w:rPr>
          <w:rFonts w:eastAsia="SimSun"/>
        </w:rPr>
        <w:t xml:space="preserve">) based on the home PLMN ID, and request an access token from </w:t>
      </w:r>
      <w:proofErr w:type="spellStart"/>
      <w:r w:rsidRPr="00F460F6">
        <w:rPr>
          <w:rFonts w:eastAsia="SimSun"/>
        </w:rPr>
        <w:t>hNRF</w:t>
      </w:r>
      <w:proofErr w:type="spellEnd"/>
      <w:r w:rsidRPr="00F460F6">
        <w:rPr>
          <w:rFonts w:eastAsia="SimSun"/>
        </w:rPr>
        <w:t xml:space="preserve"> as described in clause 4.17.5 of TS 23.502 [8]. The </w:t>
      </w:r>
      <w:proofErr w:type="spellStart"/>
      <w:r w:rsidRPr="00F460F6">
        <w:rPr>
          <w:rFonts w:eastAsia="SimSun"/>
        </w:rPr>
        <w:t>vNRF</w:t>
      </w:r>
      <w:proofErr w:type="spellEnd"/>
      <w:r w:rsidRPr="00F460F6">
        <w:rPr>
          <w:rFonts w:eastAsia="SimSun"/>
        </w:rPr>
        <w:t xml:space="preserve"> shall forward the parameters it obtained from the NF Service Consumer, including NF Service Consumer type, to the </w:t>
      </w:r>
      <w:proofErr w:type="spellStart"/>
      <w:r w:rsidRPr="00F460F6">
        <w:rPr>
          <w:rFonts w:eastAsia="SimSun"/>
        </w:rPr>
        <w:t>hNRF</w:t>
      </w:r>
      <w:proofErr w:type="spellEnd"/>
      <w:r w:rsidRPr="00F460F6">
        <w:rPr>
          <w:rFonts w:eastAsia="SimSun"/>
        </w:rPr>
        <w:t>.</w:t>
      </w:r>
    </w:p>
    <w:p w14:paraId="1BE97F46" w14:textId="77777777" w:rsidR="00F460F6" w:rsidRPr="00F460F6" w:rsidRDefault="00F460F6" w:rsidP="00F460F6">
      <w:pPr>
        <w:ind w:left="568" w:hanging="284"/>
        <w:rPr>
          <w:rFonts w:eastAsia="SimSun"/>
        </w:rPr>
      </w:pPr>
      <w:r w:rsidRPr="00F460F6">
        <w:rPr>
          <w:rFonts w:eastAsia="SimSun"/>
        </w:rPr>
        <w:t>3.</w:t>
      </w:r>
      <w:r w:rsidRPr="00F460F6">
        <w:rPr>
          <w:rFonts w:eastAsia="SimSun"/>
        </w:rPr>
        <w:tab/>
        <w:t xml:space="preserve">The </w:t>
      </w:r>
      <w:proofErr w:type="spellStart"/>
      <w:r w:rsidRPr="00F460F6">
        <w:rPr>
          <w:rFonts w:eastAsia="SimSun"/>
        </w:rPr>
        <w:t>hNRF</w:t>
      </w:r>
      <w:proofErr w:type="spellEnd"/>
      <w:r w:rsidRPr="00F460F6">
        <w:rPr>
          <w:rFonts w:eastAsia="SimSun"/>
        </w:rPr>
        <w:t xml:space="preserve"> checks whether the NF Service Consumer is authorized to access the requested service(s). If the NF Service Consumer is authorized, the </w:t>
      </w:r>
      <w:proofErr w:type="spellStart"/>
      <w:r w:rsidRPr="00F460F6">
        <w:rPr>
          <w:rFonts w:eastAsia="SimSun"/>
        </w:rPr>
        <w:t>hNRF</w:t>
      </w:r>
      <w:proofErr w:type="spellEnd"/>
      <w:r w:rsidRPr="00F460F6">
        <w:rPr>
          <w:rFonts w:eastAsia="SimSun"/>
        </w:rPr>
        <w:t xml:space="preserve"> shall generate an access token with appropriate claims included as defined in clause 13.4.1.1. The </w:t>
      </w:r>
      <w:proofErr w:type="spellStart"/>
      <w:r w:rsidRPr="00F460F6">
        <w:rPr>
          <w:rFonts w:eastAsia="SimSun"/>
        </w:rPr>
        <w:t>hNRF</w:t>
      </w:r>
      <w:proofErr w:type="spellEnd"/>
      <w:r w:rsidRPr="00F460F6">
        <w:rPr>
          <w:rFonts w:eastAsia="SimSun"/>
        </w:rPr>
        <w:t xml:space="preserve"> shall digitally sign the generated access token based on a shared secret or private key as described in RFC 7515 [45]. If the NF service consumer is not authorized, the </w:t>
      </w:r>
      <w:proofErr w:type="spellStart"/>
      <w:r w:rsidRPr="00F460F6">
        <w:rPr>
          <w:rFonts w:eastAsia="SimSun"/>
        </w:rPr>
        <w:t>hNRF</w:t>
      </w:r>
      <w:proofErr w:type="spellEnd"/>
      <w:r w:rsidRPr="00F460F6">
        <w:rPr>
          <w:rFonts w:eastAsia="SimSun"/>
        </w:rPr>
        <w:t xml:space="preserve"> shall not issue an access token to the NF Service Consumer.</w:t>
      </w:r>
    </w:p>
    <w:p w14:paraId="67C45D58" w14:textId="77777777" w:rsidR="00F460F6" w:rsidRPr="00F460F6" w:rsidRDefault="00F460F6" w:rsidP="00F460F6">
      <w:pPr>
        <w:ind w:left="851" w:hanging="284"/>
        <w:rPr>
          <w:ins w:id="373" w:author="Huawei2" w:date="2021-08-25T19:13:00Z"/>
          <w:rFonts w:eastAsia="SimSun"/>
        </w:rPr>
      </w:pPr>
      <w:r w:rsidRPr="00F460F6">
        <w:rPr>
          <w:rFonts w:eastAsia="SimSun"/>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733DECA8" w14:textId="77777777" w:rsidR="00F460F6" w:rsidRPr="00F460F6" w:rsidRDefault="00F460F6" w:rsidP="00F460F6">
      <w:pPr>
        <w:ind w:left="568" w:hanging="284"/>
        <w:rPr>
          <w:ins w:id="374" w:author="Ericsson" w:date="2021-08-26T09:54:00Z"/>
          <w:rFonts w:eastAsia="SimSun"/>
        </w:rPr>
      </w:pPr>
      <w:ins w:id="375" w:author="Ericsson" w:date="2021-08-26T09:55:00Z">
        <w:r w:rsidRPr="00F460F6">
          <w:rPr>
            <w:rFonts w:eastAsia="SimSun"/>
          </w:rPr>
          <w:lastRenderedPageBreak/>
          <w:tab/>
        </w:r>
      </w:ins>
      <w:ins w:id="376" w:author="Huawei2" w:date="2021-08-25T19:22:00Z">
        <w:r w:rsidRPr="00F460F6">
          <w:rPr>
            <w:rFonts w:eastAsia="SimSun"/>
          </w:rPr>
          <w:t xml:space="preserve">For SNPNs with </w:t>
        </w:r>
      </w:ins>
      <w:ins w:id="377" w:author="Ericsson" w:date="2021-08-26T09:52:00Z">
        <w:r w:rsidRPr="00F460F6">
          <w:rPr>
            <w:rFonts w:eastAsia="SimSun"/>
          </w:rPr>
          <w:t>C</w:t>
        </w:r>
      </w:ins>
      <w:ins w:id="378" w:author="Huawei2" w:date="2021-08-25T19:13:00Z">
        <w:r w:rsidRPr="00F460F6">
          <w:rPr>
            <w:rFonts w:eastAsia="SimSun"/>
          </w:rPr>
          <w:t xml:space="preserve">redentials </w:t>
        </w:r>
      </w:ins>
      <w:ins w:id="379" w:author="Ericsson" w:date="2021-08-26T09:53:00Z">
        <w:r w:rsidRPr="00F460F6">
          <w:rPr>
            <w:rFonts w:eastAsia="SimSun"/>
          </w:rPr>
          <w:t>H</w:t>
        </w:r>
      </w:ins>
      <w:ins w:id="380" w:author="Huawei2" w:date="2021-08-25T19:13:00Z">
        <w:r w:rsidRPr="00F460F6">
          <w:rPr>
            <w:rFonts w:eastAsia="SimSun"/>
          </w:rPr>
          <w:t xml:space="preserve">older using AUSF and UDM for primary authentication, the </w:t>
        </w:r>
      </w:ins>
      <w:ins w:id="381" w:author="Ericsson" w:date="2021-08-26T09:53:00Z">
        <w:r w:rsidRPr="00F460F6">
          <w:rPr>
            <w:rFonts w:eastAsia="SimSun"/>
          </w:rPr>
          <w:t xml:space="preserve">V-SNPN ID is included instead of the </w:t>
        </w:r>
      </w:ins>
      <w:ins w:id="382" w:author="Ericsson" w:date="2021-08-26T09:54:00Z">
        <w:r w:rsidRPr="00F460F6">
          <w:rPr>
            <w:rFonts w:eastAsia="SimSun"/>
          </w:rPr>
          <w:t xml:space="preserve">NF Service Consumer's PLMN ID and the &lt;?&gt; is included instead of the NF Service Producer's PLMN ID. </w:t>
        </w:r>
      </w:ins>
    </w:p>
    <w:p w14:paraId="29ACD441" w14:textId="77777777" w:rsidR="00F460F6" w:rsidRPr="00F460F6" w:rsidRDefault="00F460F6" w:rsidP="00F460F6">
      <w:pPr>
        <w:keepLines/>
        <w:ind w:left="1135" w:hanging="851"/>
        <w:rPr>
          <w:rFonts w:eastAsia="SimSun"/>
          <w:color w:val="FF0000"/>
        </w:rPr>
      </w:pPr>
      <w:ins w:id="383" w:author="Ericsson" w:date="2021-08-26T09:54:00Z">
        <w:r w:rsidRPr="00F460F6">
          <w:rPr>
            <w:rFonts w:eastAsia="SimSun"/>
            <w:color w:val="FF0000"/>
          </w:rPr>
          <w:t>Editor's Note: The ID of the Credentials Holder to be included instead of the Producer's PLMN ID needs to be clarified.</w:t>
        </w:r>
      </w:ins>
    </w:p>
    <w:p w14:paraId="665798C1" w14:textId="77777777" w:rsidR="00F460F6" w:rsidRPr="00F460F6" w:rsidRDefault="00F460F6" w:rsidP="00F460F6">
      <w:pPr>
        <w:ind w:left="568" w:hanging="284"/>
        <w:rPr>
          <w:rFonts w:eastAsia="SimSun"/>
        </w:rPr>
      </w:pPr>
      <w:r w:rsidRPr="00F460F6">
        <w:rPr>
          <w:rFonts w:eastAsia="SimSun"/>
        </w:rPr>
        <w:t>4.</w:t>
      </w:r>
      <w:r w:rsidRPr="00F460F6">
        <w:rPr>
          <w:rFonts w:eastAsia="SimSun"/>
        </w:rPr>
        <w:tab/>
        <w:t xml:space="preserve">If the authorization is successful, the access token shall be included in </w:t>
      </w:r>
      <w:proofErr w:type="spellStart"/>
      <w:r w:rsidRPr="00F460F6">
        <w:rPr>
          <w:rFonts w:eastAsia="SimSun"/>
        </w:rPr>
        <w:t>Nnrf_AccessToken_Get</w:t>
      </w:r>
      <w:proofErr w:type="spellEnd"/>
      <w:r w:rsidRPr="00F460F6">
        <w:rPr>
          <w:rFonts w:eastAsia="SimSun"/>
        </w:rPr>
        <w:t xml:space="preserve"> Response message to the </w:t>
      </w:r>
      <w:proofErr w:type="spellStart"/>
      <w:r w:rsidRPr="00F460F6">
        <w:rPr>
          <w:rFonts w:eastAsia="SimSun"/>
        </w:rPr>
        <w:t>vNRF</w:t>
      </w:r>
      <w:proofErr w:type="spellEnd"/>
      <w:r w:rsidRPr="00F460F6">
        <w:rPr>
          <w:rFonts w:eastAsia="SimSun"/>
        </w:rPr>
        <w:t xml:space="preserve">. Otherwise it shall reply </w:t>
      </w:r>
      <w:proofErr w:type="spellStart"/>
      <w:r w:rsidRPr="00F460F6">
        <w:rPr>
          <w:rFonts w:eastAsia="SimSun"/>
        </w:rPr>
        <w:t>based</w:t>
      </w:r>
      <w:proofErr w:type="spellEnd"/>
      <w:r w:rsidRPr="00F460F6">
        <w:rPr>
          <w:rFonts w:eastAsia="SimSun"/>
        </w:rPr>
        <w:t xml:space="preserve"> on </w:t>
      </w:r>
      <w:proofErr w:type="spellStart"/>
      <w:r w:rsidRPr="00F460F6">
        <w:rPr>
          <w:rFonts w:eastAsia="SimSun"/>
        </w:rPr>
        <w:t>Oauth</w:t>
      </w:r>
      <w:proofErr w:type="spellEnd"/>
      <w:r w:rsidRPr="00F460F6">
        <w:rPr>
          <w:rFonts w:eastAsia="SimSun"/>
        </w:rPr>
        <w:t xml:space="preserve"> 2.0 error response defined in RFC 6749 [43]. </w:t>
      </w:r>
    </w:p>
    <w:p w14:paraId="498C0778" w14:textId="77777777" w:rsidR="00F460F6" w:rsidRPr="00F460F6" w:rsidRDefault="00F460F6" w:rsidP="00F460F6">
      <w:pPr>
        <w:ind w:left="568" w:hanging="284"/>
        <w:rPr>
          <w:rFonts w:eastAsia="SimSun"/>
        </w:rPr>
      </w:pPr>
      <w:r w:rsidRPr="00F460F6">
        <w:rPr>
          <w:rFonts w:eastAsia="SimSun"/>
        </w:rPr>
        <w:t>5.</w:t>
      </w:r>
      <w:r w:rsidRPr="00F460F6">
        <w:rPr>
          <w:rFonts w:eastAsia="SimSun"/>
        </w:rPr>
        <w:tab/>
        <w:t xml:space="preserve">The </w:t>
      </w:r>
      <w:proofErr w:type="spellStart"/>
      <w:r w:rsidRPr="00F460F6">
        <w:rPr>
          <w:rFonts w:eastAsia="SimSun"/>
        </w:rPr>
        <w:t>vNRF</w:t>
      </w:r>
      <w:proofErr w:type="spellEnd"/>
      <w:r w:rsidRPr="00F460F6">
        <w:rPr>
          <w:rFonts w:eastAsia="SimSun"/>
        </w:rPr>
        <w:t xml:space="preserve"> shall forward the </w:t>
      </w:r>
      <w:proofErr w:type="spellStart"/>
      <w:r w:rsidRPr="00F460F6">
        <w:rPr>
          <w:rFonts w:eastAsia="SimSun"/>
        </w:rPr>
        <w:t>Nnrf_AccessToken_Get</w:t>
      </w:r>
      <w:proofErr w:type="spellEnd"/>
      <w:r w:rsidRPr="00F460F6">
        <w:rPr>
          <w:rFonts w:eastAsia="SimSun"/>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1C075AE4" w14:textId="77777777" w:rsidR="00F460F6" w:rsidRPr="00F460F6" w:rsidRDefault="00F460F6" w:rsidP="00F460F6">
      <w:pPr>
        <w:rPr>
          <w:rFonts w:eastAsia="SimSun"/>
        </w:rPr>
      </w:pPr>
    </w:p>
    <w:p w14:paraId="61369D91" w14:textId="77777777" w:rsidR="00F460F6" w:rsidRPr="00F460F6" w:rsidRDefault="00F460F6" w:rsidP="00F460F6">
      <w:pPr>
        <w:rPr>
          <w:rFonts w:eastAsia="SimSun"/>
          <w:b/>
        </w:rPr>
      </w:pPr>
      <w:r w:rsidRPr="00F460F6">
        <w:rPr>
          <w:rFonts w:eastAsia="SimSun"/>
          <w:b/>
        </w:rPr>
        <w:t xml:space="preserve">1b. Obtain access token for </w:t>
      </w:r>
      <w:r w:rsidRPr="00F460F6">
        <w:rPr>
          <w:rFonts w:eastAsia="SimSun"/>
          <w:b/>
          <w:lang w:eastAsia="zh-CN"/>
        </w:rPr>
        <w:t xml:space="preserve">accessing services of </w:t>
      </w:r>
      <w:r w:rsidRPr="00F460F6">
        <w:rPr>
          <w:rFonts w:eastAsia="SimSun"/>
          <w:b/>
        </w:rPr>
        <w:t>a specific NF Service Producer instance / NF Service Producer service instance</w:t>
      </w:r>
    </w:p>
    <w:p w14:paraId="07479B1F" w14:textId="77777777" w:rsidR="00F460F6" w:rsidRPr="00F460F6" w:rsidRDefault="00F460F6" w:rsidP="00F460F6">
      <w:pPr>
        <w:rPr>
          <w:rFonts w:eastAsia="SimSun"/>
          <w:b/>
        </w:rPr>
      </w:pPr>
      <w:r w:rsidRPr="00F460F6">
        <w:rPr>
          <w:rFonts w:eastAsia="SimSun"/>
        </w:rPr>
        <w:t xml:space="preserve">The following steps describes how the NF Service Consumer obtains an access token before service access to a specific NF Service Producer instance / NF Service Producer service instance.  </w:t>
      </w:r>
    </w:p>
    <w:p w14:paraId="6116A6C3" w14:textId="77777777" w:rsidR="00F460F6" w:rsidRPr="00F460F6" w:rsidRDefault="00F460F6" w:rsidP="00F460F6">
      <w:pPr>
        <w:ind w:left="568" w:hanging="284"/>
        <w:rPr>
          <w:ins w:id="384" w:author="Huawei2" w:date="2021-08-25T19:14:00Z"/>
          <w:rFonts w:eastAsia="SimSun"/>
        </w:rPr>
      </w:pPr>
      <w:r w:rsidRPr="00F460F6">
        <w:rPr>
          <w:rFonts w:eastAsia="SimSun"/>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F460F6">
        <w:rPr>
          <w:rFonts w:eastAsia="SimSun"/>
          <w:lang w:eastAsia="zh-CN"/>
        </w:rPr>
        <w:t>,</w:t>
      </w:r>
      <w:r w:rsidRPr="00F460F6">
        <w:rPr>
          <w:rFonts w:eastAsia="SimSun"/>
        </w:rPr>
        <w:t xml:space="preserve"> the expected NF service name and NF Instance Id of the NF Service Consumer, appended with its PLMN ID.</w:t>
      </w:r>
    </w:p>
    <w:p w14:paraId="3D087104" w14:textId="77777777" w:rsidR="00F460F6" w:rsidRPr="00F460F6" w:rsidRDefault="00F460F6" w:rsidP="00F460F6">
      <w:pPr>
        <w:ind w:left="568" w:hanging="284"/>
        <w:rPr>
          <w:ins w:id="385" w:author="Ericsson" w:date="2021-08-26T10:00:00Z"/>
          <w:rFonts w:eastAsia="SimSun"/>
        </w:rPr>
      </w:pPr>
      <w:ins w:id="386" w:author="Ericsson" w:date="2021-08-26T10:00:00Z">
        <w:r w:rsidRPr="00F460F6">
          <w:rPr>
            <w:rFonts w:eastAsia="SimSun"/>
          </w:rPr>
          <w:tab/>
        </w:r>
      </w:ins>
      <w:ins w:id="387" w:author="Huawei2" w:date="2021-08-25T19:22:00Z">
        <w:r w:rsidRPr="00F460F6">
          <w:rPr>
            <w:rFonts w:eastAsia="SimSun"/>
          </w:rPr>
          <w:t xml:space="preserve">For SNPNs with </w:t>
        </w:r>
      </w:ins>
      <w:ins w:id="388" w:author="Ericsson" w:date="2021-08-26T09:59:00Z">
        <w:r w:rsidRPr="00F460F6">
          <w:t>C</w:t>
        </w:r>
      </w:ins>
      <w:ins w:id="389" w:author="Huawei2" w:date="2021-08-25T19:14:00Z">
        <w:r w:rsidRPr="00F460F6">
          <w:t xml:space="preserve">redentials </w:t>
        </w:r>
      </w:ins>
      <w:ins w:id="390" w:author="Ericsson" w:date="2021-08-26T09:59:00Z">
        <w:r w:rsidRPr="00F460F6">
          <w:t>H</w:t>
        </w:r>
      </w:ins>
      <w:ins w:id="391" w:author="Huawei2" w:date="2021-08-25T19:14:00Z">
        <w:r w:rsidRPr="00F460F6">
          <w:t xml:space="preserve">older using AUSF and UDM for primary authentication, </w:t>
        </w:r>
      </w:ins>
      <w:ins w:id="392" w:author="Ericsson" w:date="2021-08-26T09:59:00Z">
        <w:r w:rsidRPr="00F460F6">
          <w:t xml:space="preserve">the </w:t>
        </w:r>
      </w:ins>
      <w:ins w:id="393" w:author="Huawei2" w:date="2021-08-25T19:14:00Z">
        <w:r w:rsidRPr="00F460F6">
          <w:rPr>
            <w:rFonts w:eastAsia="SimSun"/>
          </w:rPr>
          <w:t>V-SNPN ID</w:t>
        </w:r>
      </w:ins>
      <w:ins w:id="394" w:author="Ericsson" w:date="2021-08-26T09:59:00Z">
        <w:r w:rsidRPr="00F460F6">
          <w:rPr>
            <w:rFonts w:eastAsia="SimSun"/>
          </w:rPr>
          <w:t xml:space="preserve"> is included instead of the NF Service Consumer's PLMN ID and the &lt;?&gt; is included instead of the</w:t>
        </w:r>
      </w:ins>
      <w:ins w:id="395" w:author="Ericsson" w:date="2021-08-26T10:00:00Z">
        <w:r w:rsidRPr="00F460F6">
          <w:rPr>
            <w:rFonts w:eastAsia="SimSun"/>
          </w:rPr>
          <w:t xml:space="preserve"> NF Service Producer's</w:t>
        </w:r>
      </w:ins>
      <w:ins w:id="396" w:author="Ericsson" w:date="2021-08-26T09:59:00Z">
        <w:r w:rsidRPr="00F460F6">
          <w:rPr>
            <w:rFonts w:eastAsia="SimSun"/>
          </w:rPr>
          <w:t xml:space="preserve"> PLMN ID.</w:t>
        </w:r>
      </w:ins>
    </w:p>
    <w:p w14:paraId="07E468B2" w14:textId="77777777" w:rsidR="00F460F6" w:rsidRPr="00F460F6" w:rsidRDefault="00F460F6" w:rsidP="00F460F6">
      <w:pPr>
        <w:keepLines/>
        <w:ind w:left="1135" w:hanging="851"/>
        <w:rPr>
          <w:rFonts w:eastAsia="SimSun"/>
          <w:color w:val="FF0000"/>
        </w:rPr>
      </w:pPr>
      <w:ins w:id="397" w:author="Ericsson" w:date="2021-08-26T10:00:00Z">
        <w:r w:rsidRPr="00F460F6">
          <w:rPr>
            <w:rFonts w:eastAsia="SimSun"/>
            <w:color w:val="FF0000"/>
          </w:rPr>
          <w:t>Editor's Note: The ID of the Credentials Holder to be included instead of the Producer's PLMN ID needs to be clarified.</w:t>
        </w:r>
      </w:ins>
    </w:p>
    <w:p w14:paraId="609117A7" w14:textId="77777777" w:rsidR="00F460F6" w:rsidRPr="00F460F6" w:rsidRDefault="00F460F6" w:rsidP="00F460F6">
      <w:pPr>
        <w:ind w:left="568" w:hanging="284"/>
        <w:rPr>
          <w:rFonts w:eastAsia="SimSun"/>
        </w:rPr>
      </w:pPr>
      <w:r w:rsidRPr="00F460F6">
        <w:rPr>
          <w:rFonts w:eastAsia="SimSun"/>
        </w:rPr>
        <w:t>2. The NRF in the visiting PLMN shall forward the request to the NRF in the home PLMN.</w:t>
      </w:r>
    </w:p>
    <w:p w14:paraId="39455B34" w14:textId="77777777" w:rsidR="00F460F6" w:rsidRPr="00F460F6" w:rsidRDefault="00F460F6" w:rsidP="00F460F6">
      <w:pPr>
        <w:ind w:left="568" w:hanging="284"/>
        <w:rPr>
          <w:rFonts w:eastAsia="SimSun"/>
        </w:rPr>
      </w:pPr>
      <w:r w:rsidRPr="00F460F6">
        <w:rPr>
          <w:rFonts w:eastAsia="SimSun"/>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4C8A532" w14:textId="77777777" w:rsidR="00F460F6" w:rsidRPr="00F460F6" w:rsidRDefault="00F460F6" w:rsidP="00F460F6">
      <w:pPr>
        <w:ind w:left="851" w:hanging="284"/>
        <w:rPr>
          <w:ins w:id="398" w:author="Huawei2" w:date="2021-08-25T19:15:00Z"/>
          <w:rFonts w:eastAsia="SimSun"/>
        </w:rPr>
      </w:pPr>
      <w:r w:rsidRPr="00F460F6">
        <w:rPr>
          <w:rFonts w:eastAsia="SimSun"/>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107637B3" w14:textId="77777777" w:rsidR="00F460F6" w:rsidRPr="00F460F6" w:rsidRDefault="00F460F6" w:rsidP="00F460F6">
      <w:pPr>
        <w:ind w:left="568" w:hanging="284"/>
        <w:rPr>
          <w:ins w:id="399" w:author="Ericsson" w:date="2021-08-26T10:05:00Z"/>
          <w:rFonts w:eastAsia="SimSun"/>
        </w:rPr>
      </w:pPr>
      <w:bookmarkStart w:id="400" w:name="OLE_LINK2"/>
      <w:ins w:id="401" w:author="Ericsson" w:date="2021-08-26T10:04:00Z">
        <w:r w:rsidRPr="00F460F6">
          <w:rPr>
            <w:rFonts w:eastAsia="SimSun"/>
          </w:rPr>
          <w:tab/>
        </w:r>
      </w:ins>
      <w:ins w:id="402" w:author="Huawei2" w:date="2021-08-25T19:22:00Z">
        <w:r w:rsidRPr="00F460F6">
          <w:rPr>
            <w:rFonts w:eastAsia="SimSun"/>
          </w:rPr>
          <w:t xml:space="preserve">For SNPNs with </w:t>
        </w:r>
      </w:ins>
      <w:ins w:id="403" w:author="Ericsson" w:date="2021-08-26T10:00:00Z">
        <w:r w:rsidRPr="00F460F6">
          <w:rPr>
            <w:rFonts w:eastAsia="SimSun"/>
          </w:rPr>
          <w:t>C</w:t>
        </w:r>
      </w:ins>
      <w:ins w:id="404" w:author="Huawei2" w:date="2021-08-25T19:15:00Z">
        <w:r w:rsidRPr="00F460F6">
          <w:rPr>
            <w:rFonts w:eastAsia="SimSun"/>
          </w:rPr>
          <w:t xml:space="preserve">redentials </w:t>
        </w:r>
      </w:ins>
      <w:ins w:id="405" w:author="Ericsson" w:date="2021-08-26T10:19:00Z">
        <w:r w:rsidRPr="00F460F6">
          <w:rPr>
            <w:rFonts w:eastAsia="SimSun"/>
          </w:rPr>
          <w:t>H</w:t>
        </w:r>
      </w:ins>
      <w:ins w:id="406" w:author="Huawei2" w:date="2021-08-25T19:15:00Z">
        <w:r w:rsidRPr="00F460F6">
          <w:rPr>
            <w:rFonts w:eastAsia="SimSun"/>
          </w:rPr>
          <w:t>older using AUSF and UDM for primary authentication,</w:t>
        </w:r>
        <w:bookmarkEnd w:id="400"/>
        <w:r w:rsidRPr="00F460F6">
          <w:rPr>
            <w:rFonts w:eastAsia="SimSun"/>
          </w:rPr>
          <w:t xml:space="preserve"> the</w:t>
        </w:r>
      </w:ins>
      <w:ins w:id="407" w:author="Ericsson" w:date="2021-08-26T10:04:00Z">
        <w:r w:rsidRPr="00F460F6">
          <w:rPr>
            <w:rFonts w:eastAsia="SimSun"/>
          </w:rPr>
          <w:t xml:space="preserve"> V-SNPN ID is included instead of the NF Service Consumer's PLMN ID and the &lt;?&gt; is included instead of the NF Service Producer's PLMN ID.</w:t>
        </w:r>
      </w:ins>
    </w:p>
    <w:p w14:paraId="22437AE9" w14:textId="77777777" w:rsidR="00F460F6" w:rsidRPr="00F460F6" w:rsidRDefault="00F460F6" w:rsidP="00F460F6">
      <w:pPr>
        <w:keepLines/>
        <w:ind w:left="1135" w:hanging="851"/>
        <w:rPr>
          <w:ins w:id="408" w:author="Ericsson" w:date="2021-08-26T10:05:00Z"/>
          <w:rFonts w:eastAsia="SimSun"/>
          <w:color w:val="FF0000"/>
        </w:rPr>
      </w:pPr>
      <w:ins w:id="409" w:author="Ericsson" w:date="2021-08-26T10:05:00Z">
        <w:r w:rsidRPr="00F460F6">
          <w:rPr>
            <w:rFonts w:eastAsia="SimSun"/>
            <w:color w:val="FF0000"/>
          </w:rPr>
          <w:t>Editor's Note: The ID of the Credentials Holder to be included instead of the Producer's PLMN ID needs to be clarified.</w:t>
        </w:r>
      </w:ins>
    </w:p>
    <w:p w14:paraId="11CF0EEB" w14:textId="77777777" w:rsidR="00F460F6" w:rsidRPr="00F460F6" w:rsidRDefault="00F460F6" w:rsidP="00F460F6">
      <w:pPr>
        <w:ind w:left="568" w:hanging="284"/>
        <w:rPr>
          <w:rFonts w:eastAsia="SimSun"/>
        </w:rPr>
      </w:pPr>
    </w:p>
    <w:p w14:paraId="4F7C11C8" w14:textId="77777777" w:rsidR="00F460F6" w:rsidRPr="00F460F6" w:rsidRDefault="00F460F6" w:rsidP="00F460F6">
      <w:pPr>
        <w:ind w:left="568" w:hanging="284"/>
        <w:rPr>
          <w:rFonts w:eastAsia="SimSun"/>
        </w:rPr>
      </w:pPr>
      <w:r w:rsidRPr="00F460F6">
        <w:rPr>
          <w:rFonts w:eastAsia="SimSun"/>
        </w:rPr>
        <w:t xml:space="preserve">4. The token shall be included in the </w:t>
      </w:r>
      <w:proofErr w:type="spellStart"/>
      <w:r w:rsidRPr="00F460F6">
        <w:rPr>
          <w:rFonts w:eastAsia="SimSun"/>
        </w:rPr>
        <w:t>Nnrf_AccessToken_Get</w:t>
      </w:r>
      <w:proofErr w:type="spellEnd"/>
      <w:r w:rsidRPr="00F460F6">
        <w:rPr>
          <w:rFonts w:eastAsia="SimSun"/>
        </w:rPr>
        <w:t xml:space="preserve"> response sent to the NRF in the visiting PLMN. </w:t>
      </w:r>
    </w:p>
    <w:p w14:paraId="65C2F946" w14:textId="77777777" w:rsidR="00F460F6" w:rsidRPr="00F460F6" w:rsidRDefault="00F460F6" w:rsidP="00F460F6">
      <w:pPr>
        <w:ind w:left="568" w:hanging="284"/>
        <w:rPr>
          <w:rFonts w:eastAsia="SimSun"/>
        </w:rPr>
      </w:pPr>
      <w:r w:rsidRPr="00F460F6">
        <w:rPr>
          <w:rFonts w:eastAsia="SimSun"/>
        </w:rPr>
        <w:t xml:space="preserve">5. The NRF in the visiting PLMN shall forward the </w:t>
      </w:r>
      <w:proofErr w:type="spellStart"/>
      <w:r w:rsidRPr="00F460F6">
        <w:rPr>
          <w:rFonts w:eastAsia="SimSun"/>
        </w:rPr>
        <w:t>Nnrf_AccessToken_Get</w:t>
      </w:r>
      <w:proofErr w:type="spellEnd"/>
      <w:r w:rsidRPr="00F460F6">
        <w:rPr>
          <w:rFonts w:eastAsia="SimSun"/>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03E1E78C" w14:textId="77777777" w:rsidR="00F460F6" w:rsidRPr="00F460F6" w:rsidRDefault="00F460F6" w:rsidP="00F460F6">
      <w:pPr>
        <w:rPr>
          <w:rFonts w:eastAsia="SimSun"/>
          <w:b/>
        </w:rPr>
      </w:pPr>
      <w:r w:rsidRPr="00F460F6">
        <w:rPr>
          <w:rFonts w:eastAsia="SimSun"/>
          <w:b/>
        </w:rPr>
        <w:t>Step 2:Service access request based on token verification</w:t>
      </w:r>
    </w:p>
    <w:p w14:paraId="0C7C95AB" w14:textId="77777777" w:rsidR="00F460F6" w:rsidRPr="00F460F6" w:rsidRDefault="00F460F6" w:rsidP="00F460F6">
      <w:pPr>
        <w:rPr>
          <w:rFonts w:eastAsia="SimSun"/>
        </w:rPr>
      </w:pPr>
      <w:r w:rsidRPr="00F460F6">
        <w:rPr>
          <w:rFonts w:eastAsia="SimSun"/>
        </w:rPr>
        <w:lastRenderedPageBreak/>
        <w:t>In addition to the steps described in the non-roaming scenario in 13.4.1.1, the NF Service Producer shall verify that the PLMN-ID contained in the API request is equal to the one inside the access token.</w:t>
      </w:r>
    </w:p>
    <w:p w14:paraId="22867041" w14:textId="77777777" w:rsidR="00F460F6" w:rsidRPr="00F460F6" w:rsidRDefault="00F460F6" w:rsidP="00F460F6">
      <w:pPr>
        <w:keepNext/>
        <w:keepLines/>
        <w:spacing w:before="60"/>
        <w:jc w:val="center"/>
        <w:rPr>
          <w:rFonts w:ascii="Arial" w:eastAsia="SimSun" w:hAnsi="Arial"/>
          <w:b/>
        </w:rPr>
      </w:pPr>
      <w:r w:rsidRPr="00F460F6">
        <w:rPr>
          <w:rFonts w:ascii="Arial" w:eastAsia="SimSun" w:hAnsi="Arial"/>
          <w:b/>
          <w:lang w:val="x-none"/>
        </w:rPr>
        <w:object w:dxaOrig="6143" w:dyaOrig="4725" w14:anchorId="04193A7F">
          <v:shape id="_x0000_i1039" type="#_x0000_t75" style="width:307.25pt;height:236.95pt" o:ole="">
            <v:imagedata r:id="rId22" o:title=""/>
          </v:shape>
          <o:OLEObject Type="Embed" ProgID="Visio.Drawing.15" ShapeID="_x0000_i1039" DrawAspect="Content" ObjectID="_1691924151" r:id="rId23"/>
        </w:object>
      </w:r>
    </w:p>
    <w:p w14:paraId="1A8D2AC2" w14:textId="77777777" w:rsidR="00F460F6" w:rsidRPr="00F460F6" w:rsidRDefault="00F460F6" w:rsidP="00F460F6">
      <w:pPr>
        <w:keepLines/>
        <w:spacing w:after="240"/>
        <w:jc w:val="center"/>
        <w:rPr>
          <w:rFonts w:ascii="Arial" w:eastAsia="SimSun" w:hAnsi="Arial"/>
          <w:b/>
        </w:rPr>
      </w:pPr>
      <w:r w:rsidRPr="00F460F6">
        <w:rPr>
          <w:rFonts w:ascii="Arial" w:eastAsia="SimSun" w:hAnsi="Arial"/>
          <w:b/>
        </w:rPr>
        <w:t>Figure 13.4.1.2.2-2: NF Service Consumer requesting service access with an access token in roaming case</w:t>
      </w:r>
    </w:p>
    <w:p w14:paraId="34AE1058" w14:textId="77777777" w:rsidR="00F460F6" w:rsidRPr="00F460F6" w:rsidRDefault="00F460F6" w:rsidP="00F460F6">
      <w:pPr>
        <w:rPr>
          <w:ins w:id="410" w:author="Huawei2" w:date="2021-08-25T19:16:00Z"/>
          <w:rFonts w:eastAsia="SimSun"/>
        </w:rPr>
      </w:pPr>
      <w:r w:rsidRPr="00F460F6">
        <w:rPr>
          <w:rFonts w:eastAsia="SimSun"/>
        </w:rPr>
        <w:t>The NF Service Producer shall check that the home PLMN ID of audience claim in the access token matches its own PLMN identity.</w:t>
      </w:r>
    </w:p>
    <w:p w14:paraId="14B5DED5" w14:textId="77777777" w:rsidR="00F460F6" w:rsidRPr="00F460F6" w:rsidRDefault="00F460F6" w:rsidP="00F460F6">
      <w:pPr>
        <w:rPr>
          <w:ins w:id="411" w:author="Ericsson" w:date="2021-08-26T10:07:00Z"/>
          <w:rFonts w:eastAsia="SimSun"/>
        </w:rPr>
      </w:pPr>
      <w:ins w:id="412" w:author="Huawei2" w:date="2021-08-25T19:22:00Z">
        <w:r w:rsidRPr="00F460F6">
          <w:rPr>
            <w:rFonts w:eastAsia="SimSun"/>
          </w:rPr>
          <w:t xml:space="preserve">For SNPNs with </w:t>
        </w:r>
      </w:ins>
      <w:ins w:id="413" w:author="Ericsson" w:date="2021-08-26T10:05:00Z">
        <w:r w:rsidRPr="00F460F6">
          <w:t>C</w:t>
        </w:r>
      </w:ins>
      <w:ins w:id="414" w:author="Huawei2" w:date="2021-08-25T19:16:00Z">
        <w:r w:rsidRPr="00F460F6">
          <w:t xml:space="preserve">redentials </w:t>
        </w:r>
      </w:ins>
      <w:ins w:id="415" w:author="Ericsson" w:date="2021-08-26T10:05:00Z">
        <w:r w:rsidRPr="00F460F6">
          <w:t>H</w:t>
        </w:r>
      </w:ins>
      <w:ins w:id="416" w:author="Huawei2" w:date="2021-08-25T19:16:00Z">
        <w:r w:rsidRPr="00F460F6">
          <w:t>older using AUSF and UDM for primary authentication</w:t>
        </w:r>
        <w:r w:rsidRPr="00F460F6">
          <w:rPr>
            <w:rFonts w:eastAsia="SimSun"/>
          </w:rPr>
          <w:t xml:space="preserve">, the NF Service Producer </w:t>
        </w:r>
      </w:ins>
      <w:ins w:id="417" w:author="Ericsson" w:date="2021-08-26T10:06:00Z">
        <w:r w:rsidRPr="00F460F6">
          <w:rPr>
            <w:rFonts w:eastAsia="SimSun"/>
          </w:rPr>
          <w:t>verifies</w:t>
        </w:r>
      </w:ins>
      <w:ins w:id="418" w:author="Huawei2" w:date="2021-08-25T19:16:00Z">
        <w:r w:rsidRPr="00F460F6">
          <w:rPr>
            <w:rFonts w:eastAsia="SimSun"/>
          </w:rPr>
          <w:t xml:space="preserve"> the V-SNPN ID contained in the API request</w:t>
        </w:r>
      </w:ins>
      <w:ins w:id="419" w:author="Ericsson" w:date="2021-08-26T10:06:00Z">
        <w:r w:rsidRPr="00F460F6">
          <w:rPr>
            <w:rFonts w:eastAsia="SimSun"/>
          </w:rPr>
          <w:t xml:space="preserve"> instead of the PLMN-ID, and the</w:t>
        </w:r>
      </w:ins>
      <w:ins w:id="420" w:author="Ericsson" w:date="2021-08-26T10:07:00Z">
        <w:r w:rsidRPr="00F460F6">
          <w:rPr>
            <w:rFonts w:eastAsia="SimSun"/>
          </w:rPr>
          <w:t xml:space="preserve"> &lt;?&gt; instead of the home PLMN ID</w:t>
        </w:r>
      </w:ins>
      <w:ins w:id="421" w:author="Huawei2" w:date="2021-08-25T19:16:00Z">
        <w:r w:rsidRPr="00F460F6">
          <w:rPr>
            <w:rFonts w:eastAsia="SimSun"/>
          </w:rPr>
          <w:t xml:space="preserve">. </w:t>
        </w:r>
      </w:ins>
    </w:p>
    <w:p w14:paraId="20324335" w14:textId="77777777" w:rsidR="00F460F6" w:rsidRPr="00F460F6" w:rsidRDefault="00F460F6" w:rsidP="00F460F6">
      <w:pPr>
        <w:keepLines/>
        <w:ind w:left="1135" w:hanging="851"/>
        <w:rPr>
          <w:rFonts w:eastAsia="SimSun"/>
          <w:color w:val="FF0000"/>
        </w:rPr>
      </w:pPr>
      <w:ins w:id="422" w:author="Ericsson" w:date="2021-08-26T10:07:00Z">
        <w:r w:rsidRPr="00F460F6">
          <w:rPr>
            <w:rFonts w:eastAsia="SimSun"/>
            <w:color w:val="FF0000"/>
          </w:rPr>
          <w:t>Editor's Note: The ID of the Credentials Holder to be</w:t>
        </w:r>
      </w:ins>
      <w:ins w:id="423" w:author="Ericsson" w:date="2021-08-26T10:20:00Z">
        <w:r w:rsidRPr="00F460F6">
          <w:rPr>
            <w:rFonts w:eastAsia="SimSun"/>
            <w:color w:val="FF0000"/>
          </w:rPr>
          <w:t xml:space="preserve"> verified</w:t>
        </w:r>
      </w:ins>
      <w:ins w:id="424" w:author="Ericsson" w:date="2021-08-26T10:07:00Z">
        <w:r w:rsidRPr="00F460F6">
          <w:rPr>
            <w:rFonts w:eastAsia="SimSun"/>
            <w:color w:val="FF0000"/>
          </w:rPr>
          <w:t xml:space="preserve"> instead of the home PLMN ID needs to be clarified.</w:t>
        </w:r>
      </w:ins>
    </w:p>
    <w:p w14:paraId="43491A13" w14:textId="77777777" w:rsidR="00F460F6" w:rsidRPr="00F460F6" w:rsidRDefault="00F460F6" w:rsidP="00F460F6">
      <w:pPr>
        <w:rPr>
          <w:rFonts w:eastAsia="SimSun"/>
        </w:rPr>
      </w:pPr>
      <w:r w:rsidRPr="00F460F6">
        <w:rPr>
          <w:rFonts w:eastAsia="SimSun"/>
        </w:rPr>
        <w:t xml:space="preserve">The </w:t>
      </w:r>
      <w:proofErr w:type="spellStart"/>
      <w:r w:rsidRPr="00F460F6">
        <w:rPr>
          <w:rFonts w:eastAsia="SimSun"/>
        </w:rPr>
        <w:t>pSEPP</w:t>
      </w:r>
      <w:proofErr w:type="spellEnd"/>
      <w:r w:rsidRPr="00F460F6">
        <w:rPr>
          <w:rFonts w:eastAsia="SimSun"/>
        </w:rPr>
        <w:t xml:space="preserve"> shall check that the serving PLMN ID of subject claim in the access token matches the remote PLMN ID corresponding to the N32-f context Id in the N32 message.</w:t>
      </w:r>
    </w:p>
    <w:p w14:paraId="3FDE228B" w14:textId="77777777" w:rsidR="00F460F6" w:rsidRDefault="00F460F6" w:rsidP="006673B6">
      <w:pPr>
        <w:jc w:val="center"/>
        <w:rPr>
          <w:color w:val="00B0F0"/>
          <w:sz w:val="36"/>
          <w:szCs w:val="36"/>
        </w:rPr>
      </w:pPr>
    </w:p>
    <w:p w14:paraId="40D563CD" w14:textId="377FDC60" w:rsidR="00D11DC2" w:rsidRDefault="00D11DC2" w:rsidP="00D11DC2">
      <w:pPr>
        <w:jc w:val="center"/>
        <w:rPr>
          <w:color w:val="00B0F0"/>
          <w:sz w:val="36"/>
          <w:szCs w:val="36"/>
        </w:rPr>
      </w:pPr>
      <w:r w:rsidRPr="00252D0E">
        <w:rPr>
          <w:color w:val="00B0F0"/>
          <w:sz w:val="36"/>
          <w:szCs w:val="36"/>
        </w:rPr>
        <w:t xml:space="preserve">*** </w:t>
      </w:r>
      <w:r>
        <w:rPr>
          <w:color w:val="00B0F0"/>
          <w:sz w:val="36"/>
          <w:szCs w:val="36"/>
        </w:rPr>
        <w:t>NEXT</w:t>
      </w:r>
      <w:r w:rsidRPr="00252D0E">
        <w:rPr>
          <w:color w:val="00B0F0"/>
          <w:sz w:val="36"/>
          <w:szCs w:val="36"/>
        </w:rPr>
        <w:t xml:space="preserve"> CHANGE ***</w:t>
      </w:r>
    </w:p>
    <w:p w14:paraId="3F36123C" w14:textId="77777777" w:rsidR="00D11DC2" w:rsidRDefault="00D11DC2" w:rsidP="00D11DC2">
      <w:pPr>
        <w:jc w:val="center"/>
        <w:rPr>
          <w:color w:val="00B0F0"/>
          <w:sz w:val="36"/>
          <w:szCs w:val="36"/>
        </w:rPr>
      </w:pPr>
    </w:p>
    <w:p w14:paraId="20DC3599" w14:textId="77777777" w:rsidR="00153E44" w:rsidRPr="00153E44" w:rsidRDefault="00153E44" w:rsidP="00153E44">
      <w:pPr>
        <w:keepNext/>
        <w:keepLines/>
        <w:spacing w:before="120"/>
        <w:ind w:left="850" w:hanging="850"/>
        <w:outlineLvl w:val="2"/>
        <w:rPr>
          <w:rFonts w:ascii="Arial" w:eastAsia="SimSun" w:hAnsi="Arial"/>
          <w:sz w:val="28"/>
          <w:lang w:eastAsia="x-none"/>
        </w:rPr>
      </w:pPr>
      <w:bookmarkStart w:id="425" w:name="_Toc19634899"/>
      <w:bookmarkStart w:id="426" w:name="_Toc26875967"/>
      <w:bookmarkStart w:id="427" w:name="_Toc35528734"/>
      <w:bookmarkStart w:id="428" w:name="_Toc35533495"/>
      <w:bookmarkStart w:id="429" w:name="_Toc45028864"/>
      <w:bookmarkStart w:id="430" w:name="_Toc45274529"/>
      <w:bookmarkStart w:id="431" w:name="_Toc45275116"/>
      <w:bookmarkStart w:id="432" w:name="_Toc51168374"/>
      <w:bookmarkStart w:id="433" w:name="_Toc75277313"/>
      <w:r w:rsidRPr="00153E44">
        <w:rPr>
          <w:rFonts w:ascii="Arial" w:eastAsia="SimSun" w:hAnsi="Arial"/>
          <w:sz w:val="28"/>
        </w:rPr>
        <w:t>14.2.2</w:t>
      </w:r>
      <w:r w:rsidRPr="00153E44">
        <w:rPr>
          <w:rFonts w:ascii="Arial" w:eastAsia="SimSun" w:hAnsi="Arial"/>
          <w:sz w:val="28"/>
        </w:rPr>
        <w:tab/>
      </w:r>
      <w:proofErr w:type="spellStart"/>
      <w:r w:rsidRPr="00153E44">
        <w:rPr>
          <w:rFonts w:ascii="Arial" w:eastAsia="SimSun" w:hAnsi="Arial"/>
          <w:sz w:val="28"/>
        </w:rPr>
        <w:t>Nudm_UEAuthentication_Get</w:t>
      </w:r>
      <w:proofErr w:type="spellEnd"/>
      <w:r w:rsidRPr="00153E44">
        <w:rPr>
          <w:rFonts w:ascii="Arial" w:eastAsia="SimSun" w:hAnsi="Arial"/>
          <w:sz w:val="28"/>
        </w:rPr>
        <w:t xml:space="preserve"> service operation</w:t>
      </w:r>
      <w:bookmarkEnd w:id="425"/>
      <w:bookmarkEnd w:id="426"/>
      <w:bookmarkEnd w:id="427"/>
      <w:bookmarkEnd w:id="428"/>
      <w:bookmarkEnd w:id="429"/>
      <w:bookmarkEnd w:id="430"/>
      <w:bookmarkEnd w:id="431"/>
      <w:bookmarkEnd w:id="432"/>
      <w:bookmarkEnd w:id="433"/>
    </w:p>
    <w:p w14:paraId="3B00E1C2" w14:textId="77777777" w:rsidR="00153E44" w:rsidRPr="00153E44" w:rsidRDefault="00153E44" w:rsidP="00153E44">
      <w:pPr>
        <w:rPr>
          <w:rFonts w:eastAsia="SimSun"/>
        </w:rPr>
      </w:pPr>
      <w:r w:rsidRPr="00153E44">
        <w:rPr>
          <w:rFonts w:eastAsia="SimSun"/>
          <w:b/>
        </w:rPr>
        <w:t>Service operation name:</w:t>
      </w:r>
      <w:r w:rsidRPr="00153E44">
        <w:rPr>
          <w:rFonts w:eastAsia="SimSun"/>
        </w:rPr>
        <w:t xml:space="preserve"> </w:t>
      </w:r>
      <w:proofErr w:type="spellStart"/>
      <w:r w:rsidRPr="00153E44">
        <w:rPr>
          <w:rFonts w:eastAsia="SimSun"/>
        </w:rPr>
        <w:t>Nudm_UEAuthentication_Get</w:t>
      </w:r>
      <w:proofErr w:type="spellEnd"/>
    </w:p>
    <w:p w14:paraId="2BE1ABA4" w14:textId="77777777" w:rsidR="00153E44" w:rsidRPr="00153E44" w:rsidRDefault="00153E44" w:rsidP="00153E44">
      <w:pPr>
        <w:rPr>
          <w:rFonts w:eastAsia="SimSun"/>
        </w:rPr>
      </w:pPr>
      <w:r w:rsidRPr="00153E44">
        <w:rPr>
          <w:rFonts w:eastAsia="SimSun"/>
          <w:b/>
        </w:rPr>
        <w:t>Description:</w:t>
      </w:r>
      <w:r w:rsidRPr="00153E44">
        <w:rPr>
          <w:rFonts w:eastAsia="SimSun"/>
        </w:rPr>
        <w:t xml:space="preserve"> Requester NF gets the authentication data from UDM. For AKA based authentication, this operation can be also used to recover from synchronization failure situations. If SUCI is included, this service operation returns the SUPI. </w:t>
      </w:r>
    </w:p>
    <w:p w14:paraId="0B827618" w14:textId="77777777" w:rsidR="00153E44" w:rsidRPr="00153E44" w:rsidRDefault="00153E44" w:rsidP="00153E44">
      <w:pPr>
        <w:rPr>
          <w:rFonts w:eastAsia="SimSun"/>
        </w:rPr>
      </w:pPr>
      <w:r w:rsidRPr="00153E44">
        <w:rPr>
          <w:rFonts w:eastAsia="SimSun"/>
          <w:b/>
        </w:rPr>
        <w:t>Inputs, Required:</w:t>
      </w:r>
      <w:r w:rsidRPr="00153E44">
        <w:rPr>
          <w:rFonts w:eastAsia="SimSun"/>
        </w:rPr>
        <w:t xml:space="preserve"> SUPI or SUCI, serving network name.</w:t>
      </w:r>
    </w:p>
    <w:p w14:paraId="26F91D15" w14:textId="77777777" w:rsidR="00153E44" w:rsidRPr="00153E44" w:rsidRDefault="00153E44" w:rsidP="00153E44">
      <w:pPr>
        <w:rPr>
          <w:rFonts w:eastAsia="SimSun"/>
        </w:rPr>
      </w:pPr>
      <w:r w:rsidRPr="00153E44">
        <w:rPr>
          <w:rFonts w:eastAsia="SimSun"/>
          <w:b/>
        </w:rPr>
        <w:t>Inputs, Optional:</w:t>
      </w:r>
      <w:r w:rsidRPr="00153E44">
        <w:rPr>
          <w:rFonts w:eastAsia="SimSun"/>
        </w:rPr>
        <w:t xml:space="preserve"> Synchronization Failure indication and related information (i.e. RAND/AUTS).</w:t>
      </w:r>
    </w:p>
    <w:p w14:paraId="3DDD8878" w14:textId="77777777" w:rsidR="00153E44" w:rsidRPr="00153E44" w:rsidRDefault="00153E44" w:rsidP="00153E44">
      <w:pPr>
        <w:rPr>
          <w:ins w:id="434" w:author="Author"/>
          <w:rFonts w:eastAsia="SimSun"/>
        </w:rPr>
      </w:pPr>
      <w:r w:rsidRPr="00153E44">
        <w:rPr>
          <w:rFonts w:eastAsia="SimSun"/>
          <w:b/>
        </w:rPr>
        <w:t>Outputs, Required:</w:t>
      </w:r>
      <w:r w:rsidRPr="00153E44">
        <w:rPr>
          <w:rFonts w:eastAsia="SimSun"/>
        </w:rPr>
        <w:t xml:space="preserve"> Authentication method and corresponding authentication data for a certain UE as identified by SUPI or SUCI input.</w:t>
      </w:r>
    </w:p>
    <w:p w14:paraId="76C93543" w14:textId="77777777" w:rsidR="00153E44" w:rsidRPr="00153E44" w:rsidRDefault="00153E44" w:rsidP="00153E44">
      <w:pPr>
        <w:keepLines/>
        <w:ind w:left="1135" w:hanging="851"/>
        <w:rPr>
          <w:ins w:id="435" w:author="Author"/>
          <w:rFonts w:eastAsia="SimSun"/>
          <w:color w:val="FF0000"/>
        </w:rPr>
      </w:pPr>
      <w:ins w:id="436" w:author="Author">
        <w:r w:rsidRPr="00153E44">
          <w:rPr>
            <w:rFonts w:eastAsia="SimSun"/>
            <w:color w:val="FF0000"/>
          </w:rPr>
          <w:lastRenderedPageBreak/>
          <w:t xml:space="preserve">Editor's note: How the UDM indicates to the AUSF to run primary authentication with an external Credentials holder is FFS. </w:t>
        </w:r>
      </w:ins>
    </w:p>
    <w:p w14:paraId="200D4B18" w14:textId="77777777" w:rsidR="00153E44" w:rsidRPr="00153E44" w:rsidRDefault="00153E44" w:rsidP="00153E44">
      <w:pPr>
        <w:rPr>
          <w:rFonts w:eastAsia="SimSun"/>
        </w:rPr>
      </w:pPr>
      <w:r w:rsidRPr="00153E44">
        <w:rPr>
          <w:rFonts w:eastAsia="SimSun"/>
          <w:b/>
          <w:rPrChange w:id="437" w:author="Author">
            <w:rPr>
              <w:bCs/>
            </w:rPr>
          </w:rPrChange>
        </w:rPr>
        <w:t>Outputs, Optional</w:t>
      </w:r>
      <w:r w:rsidRPr="00153E44">
        <w:rPr>
          <w:rFonts w:eastAsia="SimSun"/>
          <w:b/>
        </w:rPr>
        <w:t>:</w:t>
      </w:r>
      <w:r w:rsidRPr="00153E44">
        <w:rPr>
          <w:rFonts w:eastAsia="SimSun"/>
        </w:rPr>
        <w:t xml:space="preserve"> SUPI if SUCI was used as input. AKMA Indication, if the subscriber has an AKMA subscription (see TS 33.535 [91])</w:t>
      </w:r>
      <w:ins w:id="438" w:author="Author">
        <w:r w:rsidRPr="00153E44">
          <w:rPr>
            <w:rFonts w:eastAsia="SimSun"/>
          </w:rPr>
          <w:t xml:space="preserve">. </w:t>
        </w:r>
      </w:ins>
    </w:p>
    <w:p w14:paraId="18F40199" w14:textId="77777777" w:rsidR="00D11DC2" w:rsidRDefault="00D11DC2" w:rsidP="00D11DC2">
      <w:pPr>
        <w:jc w:val="center"/>
        <w:rPr>
          <w:color w:val="00B0F0"/>
          <w:sz w:val="36"/>
          <w:szCs w:val="36"/>
        </w:rPr>
      </w:pPr>
      <w:r w:rsidRPr="00252D0E">
        <w:rPr>
          <w:color w:val="00B0F0"/>
          <w:sz w:val="36"/>
          <w:szCs w:val="36"/>
        </w:rPr>
        <w:t xml:space="preserve">*** </w:t>
      </w:r>
      <w:r>
        <w:rPr>
          <w:color w:val="00B0F0"/>
          <w:sz w:val="36"/>
          <w:szCs w:val="36"/>
        </w:rPr>
        <w:t>NEXT</w:t>
      </w:r>
      <w:r w:rsidRPr="00252D0E">
        <w:rPr>
          <w:color w:val="00B0F0"/>
          <w:sz w:val="36"/>
          <w:szCs w:val="36"/>
        </w:rPr>
        <w:t xml:space="preserve"> CHANGE ***</w:t>
      </w:r>
    </w:p>
    <w:p w14:paraId="63EE18F5" w14:textId="77777777" w:rsidR="00D11DC2" w:rsidRDefault="00D11DC2" w:rsidP="00D11DC2">
      <w:pPr>
        <w:jc w:val="center"/>
        <w:rPr>
          <w:color w:val="00B0F0"/>
          <w:sz w:val="36"/>
          <w:szCs w:val="36"/>
        </w:rPr>
      </w:pPr>
    </w:p>
    <w:p w14:paraId="5A03B20F" w14:textId="77777777" w:rsidR="00153E44" w:rsidRPr="00153E44" w:rsidRDefault="00153E44" w:rsidP="00153E44">
      <w:pPr>
        <w:keepNext/>
        <w:keepLines/>
        <w:overflowPunct w:val="0"/>
        <w:autoSpaceDE w:val="0"/>
        <w:autoSpaceDN w:val="0"/>
        <w:adjustRightInd w:val="0"/>
        <w:spacing w:before="180"/>
        <w:ind w:left="1134" w:hanging="1134"/>
        <w:outlineLvl w:val="1"/>
        <w:rPr>
          <w:rFonts w:ascii="Arial" w:hAnsi="Arial"/>
          <w:sz w:val="32"/>
          <w:lang w:eastAsia="x-none"/>
        </w:rPr>
      </w:pPr>
      <w:r w:rsidRPr="00153E44">
        <w:rPr>
          <w:rFonts w:ascii="Arial" w:hAnsi="Arial"/>
          <w:sz w:val="32"/>
          <w:lang w:eastAsia="x-none"/>
        </w:rPr>
        <w:t>14.4</w:t>
      </w:r>
      <w:r w:rsidRPr="00153E44">
        <w:rPr>
          <w:rFonts w:ascii="Arial" w:hAnsi="Arial"/>
          <w:sz w:val="32"/>
          <w:lang w:eastAsia="x-none"/>
        </w:rPr>
        <w:tab/>
        <w:t>Services provided by NSSAAF</w:t>
      </w:r>
    </w:p>
    <w:p w14:paraId="5AD2E082" w14:textId="77777777" w:rsidR="00153E44" w:rsidRPr="00153E44" w:rsidRDefault="00153E44" w:rsidP="00153E44">
      <w:pPr>
        <w:keepNext/>
        <w:keepLines/>
        <w:overflowPunct w:val="0"/>
        <w:autoSpaceDE w:val="0"/>
        <w:autoSpaceDN w:val="0"/>
        <w:adjustRightInd w:val="0"/>
        <w:spacing w:before="120"/>
        <w:ind w:left="1134" w:hanging="1134"/>
        <w:outlineLvl w:val="2"/>
        <w:rPr>
          <w:rFonts w:ascii="Arial" w:hAnsi="Arial"/>
          <w:sz w:val="28"/>
          <w:lang w:eastAsia="x-none"/>
        </w:rPr>
      </w:pPr>
      <w:bookmarkStart w:id="439" w:name="_Toc45028870"/>
      <w:bookmarkStart w:id="440" w:name="_Toc45274535"/>
      <w:bookmarkStart w:id="441" w:name="_Toc45275122"/>
      <w:bookmarkStart w:id="442" w:name="_Toc51168380"/>
      <w:bookmarkStart w:id="443" w:name="_Toc75277319"/>
      <w:r w:rsidRPr="00153E44">
        <w:rPr>
          <w:rFonts w:ascii="Arial" w:hAnsi="Arial"/>
          <w:sz w:val="28"/>
          <w:lang w:eastAsia="x-none"/>
        </w:rPr>
        <w:t>14.4.1</w:t>
      </w:r>
      <w:r w:rsidRPr="00153E44">
        <w:rPr>
          <w:rFonts w:ascii="Arial" w:hAnsi="Arial"/>
          <w:sz w:val="28"/>
          <w:lang w:eastAsia="x-none"/>
        </w:rPr>
        <w:tab/>
      </w:r>
      <w:proofErr w:type="spellStart"/>
      <w:r w:rsidRPr="00153E44">
        <w:rPr>
          <w:rFonts w:ascii="Arial" w:hAnsi="Arial"/>
          <w:sz w:val="28"/>
          <w:lang w:eastAsia="x-none"/>
        </w:rPr>
        <w:t>Nnssaaf_NSSAA</w:t>
      </w:r>
      <w:proofErr w:type="spellEnd"/>
      <w:r w:rsidRPr="00153E44">
        <w:rPr>
          <w:rFonts w:ascii="Arial" w:hAnsi="Arial"/>
          <w:sz w:val="28"/>
          <w:lang w:eastAsia="x-none"/>
        </w:rPr>
        <w:t xml:space="preserve"> services</w:t>
      </w:r>
      <w:bookmarkEnd w:id="439"/>
      <w:bookmarkEnd w:id="440"/>
      <w:bookmarkEnd w:id="441"/>
      <w:bookmarkEnd w:id="442"/>
      <w:bookmarkEnd w:id="443"/>
    </w:p>
    <w:p w14:paraId="66FBCD1E" w14:textId="77777777" w:rsidR="00153E44" w:rsidRPr="00153E44" w:rsidRDefault="00153E44" w:rsidP="00153E44">
      <w:pPr>
        <w:keepNext/>
        <w:keepLines/>
        <w:overflowPunct w:val="0"/>
        <w:autoSpaceDE w:val="0"/>
        <w:autoSpaceDN w:val="0"/>
        <w:adjustRightInd w:val="0"/>
        <w:spacing w:before="120"/>
        <w:ind w:left="1418" w:hanging="1418"/>
        <w:outlineLvl w:val="3"/>
        <w:rPr>
          <w:rFonts w:ascii="Arial" w:hAnsi="Arial"/>
          <w:sz w:val="24"/>
          <w:lang w:eastAsia="x-none"/>
        </w:rPr>
      </w:pPr>
      <w:bookmarkStart w:id="444" w:name="_Toc45028871"/>
      <w:bookmarkStart w:id="445" w:name="_Toc45274536"/>
      <w:bookmarkStart w:id="446" w:name="_Toc45275123"/>
      <w:bookmarkStart w:id="447" w:name="_Toc51168381"/>
      <w:bookmarkStart w:id="448" w:name="_Toc75277320"/>
      <w:r w:rsidRPr="00153E44">
        <w:rPr>
          <w:rFonts w:ascii="Arial" w:hAnsi="Arial"/>
          <w:sz w:val="24"/>
          <w:lang w:eastAsia="x-none"/>
        </w:rPr>
        <w:t>14.4.1.1</w:t>
      </w:r>
      <w:r w:rsidRPr="00153E44">
        <w:rPr>
          <w:rFonts w:ascii="Arial" w:hAnsi="Arial"/>
          <w:sz w:val="24"/>
          <w:lang w:eastAsia="x-none"/>
        </w:rPr>
        <w:tab/>
        <w:t>General</w:t>
      </w:r>
      <w:bookmarkEnd w:id="444"/>
      <w:bookmarkEnd w:id="445"/>
      <w:bookmarkEnd w:id="446"/>
      <w:bookmarkEnd w:id="447"/>
      <w:bookmarkEnd w:id="448"/>
    </w:p>
    <w:p w14:paraId="64F8D555" w14:textId="77777777" w:rsidR="00153E44" w:rsidRPr="00153E44" w:rsidRDefault="00153E44" w:rsidP="00153E44">
      <w:pPr>
        <w:overflowPunct w:val="0"/>
        <w:autoSpaceDE w:val="0"/>
        <w:autoSpaceDN w:val="0"/>
        <w:adjustRightInd w:val="0"/>
        <w:rPr>
          <w:rFonts w:eastAsia="SimSun"/>
        </w:rPr>
      </w:pPr>
      <w:r w:rsidRPr="00153E44">
        <w:rPr>
          <w:rFonts w:eastAsia="SimSun"/>
        </w:rPr>
        <w:t>The following table illustrates the security related services for Network Slice Specific Authentication and Authorisation that NSSAAF provides.</w:t>
      </w:r>
    </w:p>
    <w:p w14:paraId="391D0B20" w14:textId="77777777" w:rsidR="00153E44" w:rsidRPr="00153E44" w:rsidRDefault="00153E44" w:rsidP="00153E44">
      <w:pPr>
        <w:keepNext/>
        <w:keepLines/>
        <w:overflowPunct w:val="0"/>
        <w:autoSpaceDE w:val="0"/>
        <w:autoSpaceDN w:val="0"/>
        <w:adjustRightInd w:val="0"/>
        <w:spacing w:before="60"/>
        <w:jc w:val="center"/>
        <w:rPr>
          <w:rFonts w:ascii="Arial" w:eastAsia="SimSun" w:hAnsi="Arial" w:cs="Arial"/>
          <w:b/>
          <w:lang w:val="x-none"/>
        </w:rPr>
      </w:pPr>
      <w:r w:rsidRPr="00153E44">
        <w:rPr>
          <w:rFonts w:ascii="Arial" w:eastAsia="SimSun" w:hAnsi="Arial" w:cs="Arial"/>
          <w:b/>
          <w:lang w:val="x-none"/>
        </w:rPr>
        <w:t>Table 14.</w:t>
      </w:r>
      <w:del w:id="449" w:author="Author">
        <w:r w:rsidRPr="00153E44" w:rsidDel="009C61E9">
          <w:rPr>
            <w:rFonts w:ascii="Arial" w:eastAsia="SimSun" w:hAnsi="Arial" w:cs="Arial"/>
            <w:b/>
            <w:lang w:val="x-none"/>
          </w:rPr>
          <w:delText>1</w:delText>
        </w:r>
      </w:del>
      <w:ins w:id="450" w:author="Author">
        <w:r w:rsidRPr="00153E44">
          <w:rPr>
            <w:rFonts w:ascii="Arial" w:eastAsia="SimSun" w:hAnsi="Arial" w:cs="Arial"/>
            <w:b/>
          </w:rPr>
          <w:t>4</w:t>
        </w:r>
      </w:ins>
      <w:r w:rsidRPr="00153E44">
        <w:rPr>
          <w:rFonts w:ascii="Arial" w:eastAsia="SimSun" w:hAnsi="Arial" w:cs="Arial"/>
          <w:b/>
          <w:lang w:val="x-none"/>
        </w:rPr>
        <w:t>.</w:t>
      </w:r>
      <w:del w:id="451" w:author="Author">
        <w:r w:rsidRPr="00153E44" w:rsidDel="00943C2F">
          <w:rPr>
            <w:rFonts w:ascii="Arial" w:eastAsia="SimSun" w:hAnsi="Arial" w:cs="Arial"/>
            <w:b/>
            <w:lang w:val="x-none"/>
          </w:rPr>
          <w:delText>3</w:delText>
        </w:r>
      </w:del>
      <w:ins w:id="452" w:author="Author">
        <w:r w:rsidRPr="00153E44">
          <w:rPr>
            <w:rFonts w:ascii="Arial" w:eastAsia="SimSun" w:hAnsi="Arial" w:cs="Arial"/>
            <w:b/>
          </w:rPr>
          <w:t>1.1</w:t>
        </w:r>
      </w:ins>
      <w:r w:rsidRPr="00153E44">
        <w:rPr>
          <w:rFonts w:ascii="Arial" w:eastAsia="SimSun"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153E44" w:rsidRPr="00153E44" w14:paraId="599E1B1E" w14:textId="77777777" w:rsidTr="00504EDA">
        <w:tc>
          <w:tcPr>
            <w:tcW w:w="1986" w:type="dxa"/>
            <w:tcBorders>
              <w:top w:val="single" w:sz="4" w:space="0" w:color="auto"/>
              <w:left w:val="single" w:sz="4" w:space="0" w:color="auto"/>
              <w:bottom w:val="single" w:sz="4" w:space="0" w:color="auto"/>
              <w:right w:val="single" w:sz="4" w:space="0" w:color="auto"/>
            </w:tcBorders>
            <w:hideMark/>
          </w:tcPr>
          <w:p w14:paraId="2A409E06"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b/>
                <w:sz w:val="18"/>
              </w:rPr>
            </w:pPr>
            <w:r w:rsidRPr="00153E44">
              <w:rPr>
                <w:rFonts w:ascii="Arial" w:eastAsia="SimSun"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0BFB0607"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b/>
                <w:sz w:val="18"/>
              </w:rPr>
            </w:pPr>
            <w:r w:rsidRPr="00153E44">
              <w:rPr>
                <w:rFonts w:ascii="Arial" w:eastAsia="SimSun"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3822F6B6"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b/>
                <w:sz w:val="18"/>
              </w:rPr>
            </w:pPr>
            <w:r w:rsidRPr="00153E44">
              <w:rPr>
                <w:rFonts w:ascii="Arial" w:eastAsia="SimSun"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305F787D"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b/>
                <w:sz w:val="18"/>
              </w:rPr>
            </w:pPr>
            <w:r w:rsidRPr="00153E44">
              <w:rPr>
                <w:rFonts w:ascii="Arial" w:eastAsia="SimSun" w:hAnsi="Arial" w:cs="Arial"/>
                <w:b/>
                <w:sz w:val="18"/>
              </w:rPr>
              <w:t>Example Consumer(s)</w:t>
            </w:r>
          </w:p>
        </w:tc>
      </w:tr>
      <w:tr w:rsidR="00153E44" w:rsidRPr="00153E44" w14:paraId="19ABCE1F" w14:textId="77777777" w:rsidTr="00504EDA">
        <w:tc>
          <w:tcPr>
            <w:tcW w:w="1986" w:type="dxa"/>
            <w:vMerge w:val="restart"/>
            <w:tcBorders>
              <w:top w:val="single" w:sz="4" w:space="0" w:color="auto"/>
              <w:left w:val="single" w:sz="4" w:space="0" w:color="auto"/>
              <w:right w:val="single" w:sz="4" w:space="0" w:color="auto"/>
            </w:tcBorders>
          </w:tcPr>
          <w:p w14:paraId="21832139" w14:textId="77777777" w:rsidR="00153E44" w:rsidRPr="00153E44" w:rsidRDefault="00153E44" w:rsidP="00153E44">
            <w:pPr>
              <w:keepNext/>
              <w:keepLines/>
              <w:overflowPunct w:val="0"/>
              <w:autoSpaceDE w:val="0"/>
              <w:autoSpaceDN w:val="0"/>
              <w:adjustRightInd w:val="0"/>
              <w:spacing w:after="0"/>
              <w:rPr>
                <w:rFonts w:ascii="Arial" w:eastAsia="SimSun" w:hAnsi="Arial" w:cs="Arial"/>
                <w:sz w:val="18"/>
              </w:rPr>
            </w:pPr>
            <w:proofErr w:type="spellStart"/>
            <w:r w:rsidRPr="00153E44">
              <w:rPr>
                <w:rFonts w:ascii="Arial" w:eastAsia="SimSun" w:hAnsi="Arial" w:cs="Arial"/>
                <w:sz w:val="18"/>
              </w:rPr>
              <w:t>Nnssaaf_NSSAA</w:t>
            </w:r>
            <w:proofErr w:type="spellEnd"/>
          </w:p>
          <w:p w14:paraId="3E9E3A95" w14:textId="77777777" w:rsidR="00153E44" w:rsidRPr="00153E44" w:rsidRDefault="00153E44" w:rsidP="00153E44">
            <w:pPr>
              <w:keepNext/>
              <w:keepLines/>
              <w:overflowPunct w:val="0"/>
              <w:autoSpaceDE w:val="0"/>
              <w:autoSpaceDN w:val="0"/>
              <w:adjustRightInd w:val="0"/>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73A4CC8"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72A068A6"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EDB99E6"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AMF</w:t>
            </w:r>
          </w:p>
        </w:tc>
      </w:tr>
      <w:tr w:rsidR="00153E44" w:rsidRPr="00153E44" w14:paraId="693228B6" w14:textId="77777777" w:rsidTr="00504EDA">
        <w:tc>
          <w:tcPr>
            <w:tcW w:w="1986" w:type="dxa"/>
            <w:vMerge/>
            <w:tcBorders>
              <w:left w:val="single" w:sz="4" w:space="0" w:color="auto"/>
              <w:right w:val="single" w:sz="4" w:space="0" w:color="auto"/>
            </w:tcBorders>
            <w:vAlign w:val="center"/>
            <w:hideMark/>
          </w:tcPr>
          <w:p w14:paraId="6F0F2C43" w14:textId="77777777" w:rsidR="00153E44" w:rsidRPr="00153E44" w:rsidRDefault="00153E44" w:rsidP="00153E44">
            <w:pPr>
              <w:spacing w:after="0"/>
              <w:rPr>
                <w:rFonts w:ascii="Arial" w:eastAsia="SimSun"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3421FE9A"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Re-</w:t>
            </w:r>
            <w:proofErr w:type="spellStart"/>
            <w:r w:rsidRPr="00153E44">
              <w:rPr>
                <w:rFonts w:ascii="Arial" w:eastAsia="SimSun"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73121F4"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2F05678"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AMF</w:t>
            </w:r>
          </w:p>
        </w:tc>
      </w:tr>
      <w:tr w:rsidR="00153E44" w:rsidRPr="00153E44" w14:paraId="3CE1B032" w14:textId="77777777" w:rsidTr="00504EDA">
        <w:tc>
          <w:tcPr>
            <w:tcW w:w="1986" w:type="dxa"/>
            <w:vMerge/>
            <w:tcBorders>
              <w:left w:val="single" w:sz="4" w:space="0" w:color="auto"/>
              <w:right w:val="single" w:sz="4" w:space="0" w:color="auto"/>
            </w:tcBorders>
            <w:vAlign w:val="center"/>
            <w:hideMark/>
          </w:tcPr>
          <w:p w14:paraId="4450B644" w14:textId="77777777" w:rsidR="00153E44" w:rsidRPr="00153E44" w:rsidRDefault="00153E44" w:rsidP="00153E44">
            <w:pPr>
              <w:spacing w:after="0"/>
              <w:rPr>
                <w:rFonts w:ascii="Arial" w:eastAsia="SimSun"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676D3AF9"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proofErr w:type="spellStart"/>
            <w:r w:rsidRPr="00153E44">
              <w:rPr>
                <w:rFonts w:ascii="Arial" w:eastAsia="SimSun"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647C4E5A"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0FD6C21E" w14:textId="77777777" w:rsidR="00153E44" w:rsidRPr="00153E44" w:rsidRDefault="00153E44" w:rsidP="00153E44">
            <w:pPr>
              <w:keepNext/>
              <w:keepLines/>
              <w:overflowPunct w:val="0"/>
              <w:autoSpaceDE w:val="0"/>
              <w:autoSpaceDN w:val="0"/>
              <w:adjustRightInd w:val="0"/>
              <w:spacing w:after="0"/>
              <w:jc w:val="center"/>
              <w:rPr>
                <w:rFonts w:ascii="Arial" w:eastAsia="SimSun" w:hAnsi="Arial" w:cs="Arial"/>
                <w:sz w:val="18"/>
              </w:rPr>
            </w:pPr>
            <w:r w:rsidRPr="00153E44">
              <w:rPr>
                <w:rFonts w:ascii="Arial" w:eastAsia="SimSun" w:hAnsi="Arial" w:cs="Arial"/>
                <w:sz w:val="18"/>
              </w:rPr>
              <w:t>AMF</w:t>
            </w:r>
          </w:p>
        </w:tc>
      </w:tr>
    </w:tbl>
    <w:p w14:paraId="393149F4" w14:textId="77777777" w:rsidR="00153E44" w:rsidRPr="00153E44" w:rsidRDefault="00153E44" w:rsidP="00153E44">
      <w:pPr>
        <w:overflowPunct w:val="0"/>
        <w:autoSpaceDE w:val="0"/>
        <w:autoSpaceDN w:val="0"/>
        <w:adjustRightInd w:val="0"/>
        <w:rPr>
          <w:rFonts w:eastAsia="SimSun"/>
          <w:lang w:val="x-none"/>
        </w:rPr>
      </w:pPr>
    </w:p>
    <w:p w14:paraId="32EEDCAC" w14:textId="77777777" w:rsidR="00153E44" w:rsidRPr="00153E44" w:rsidRDefault="00153E44" w:rsidP="00153E44">
      <w:pPr>
        <w:keepNext/>
        <w:keepLines/>
        <w:overflowPunct w:val="0"/>
        <w:autoSpaceDE w:val="0"/>
        <w:autoSpaceDN w:val="0"/>
        <w:adjustRightInd w:val="0"/>
        <w:spacing w:before="120"/>
        <w:ind w:left="1418" w:hanging="1418"/>
        <w:outlineLvl w:val="3"/>
        <w:rPr>
          <w:rFonts w:ascii="Arial" w:hAnsi="Arial"/>
          <w:sz w:val="24"/>
          <w:lang w:eastAsia="x-none"/>
        </w:rPr>
      </w:pPr>
      <w:bookmarkStart w:id="453" w:name="_Toc45028872"/>
      <w:bookmarkStart w:id="454" w:name="_Toc45274537"/>
      <w:bookmarkStart w:id="455" w:name="_Toc45275124"/>
      <w:bookmarkStart w:id="456" w:name="_Toc51168382"/>
      <w:bookmarkStart w:id="457" w:name="_Toc75277321"/>
      <w:r w:rsidRPr="00153E44">
        <w:rPr>
          <w:rFonts w:ascii="Arial" w:hAnsi="Arial"/>
          <w:sz w:val="24"/>
          <w:lang w:eastAsia="x-none"/>
        </w:rPr>
        <w:t>14.4.1.2</w:t>
      </w:r>
      <w:r w:rsidRPr="00153E44">
        <w:rPr>
          <w:rFonts w:ascii="Arial" w:hAnsi="Arial"/>
          <w:sz w:val="24"/>
          <w:lang w:eastAsia="x-none"/>
        </w:rPr>
        <w:tab/>
      </w:r>
      <w:proofErr w:type="spellStart"/>
      <w:r w:rsidRPr="00153E44">
        <w:rPr>
          <w:rFonts w:ascii="Arial" w:hAnsi="Arial"/>
          <w:sz w:val="24"/>
          <w:lang w:eastAsia="x-none"/>
        </w:rPr>
        <w:t>Nnssaaf_NSSAA_Authenticate</w:t>
      </w:r>
      <w:proofErr w:type="spellEnd"/>
      <w:r w:rsidRPr="00153E44">
        <w:rPr>
          <w:rFonts w:ascii="Arial" w:hAnsi="Arial"/>
          <w:sz w:val="24"/>
          <w:lang w:eastAsia="x-none"/>
        </w:rPr>
        <w:t xml:space="preserve"> service operation</w:t>
      </w:r>
      <w:bookmarkEnd w:id="453"/>
      <w:bookmarkEnd w:id="454"/>
      <w:bookmarkEnd w:id="455"/>
      <w:bookmarkEnd w:id="456"/>
      <w:bookmarkEnd w:id="457"/>
    </w:p>
    <w:p w14:paraId="109493D2" w14:textId="77777777" w:rsidR="00153E44" w:rsidRPr="00153E44" w:rsidRDefault="00153E44" w:rsidP="00153E44">
      <w:pPr>
        <w:overflowPunct w:val="0"/>
        <w:autoSpaceDE w:val="0"/>
        <w:autoSpaceDN w:val="0"/>
        <w:adjustRightInd w:val="0"/>
        <w:rPr>
          <w:rFonts w:eastAsia="SimSun"/>
          <w:b/>
        </w:rPr>
      </w:pPr>
      <w:r w:rsidRPr="00153E44">
        <w:rPr>
          <w:rFonts w:eastAsia="SimSun"/>
          <w:b/>
        </w:rPr>
        <w:t xml:space="preserve">Service operation name: </w:t>
      </w:r>
      <w:proofErr w:type="spellStart"/>
      <w:r w:rsidRPr="00153E44">
        <w:rPr>
          <w:rFonts w:eastAsia="SimSun"/>
        </w:rPr>
        <w:t>Nnssaaf_NSSAA_Authenticate</w:t>
      </w:r>
      <w:proofErr w:type="spellEnd"/>
    </w:p>
    <w:p w14:paraId="2EF790E5"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Description: </w:t>
      </w:r>
      <w:r w:rsidRPr="00153E44">
        <w:rPr>
          <w:rFonts w:eastAsia="SimSun"/>
        </w:rPr>
        <w:t xml:space="preserve">NF </w:t>
      </w:r>
      <w:r w:rsidRPr="00153E44">
        <w:t>consumer</w:t>
      </w:r>
      <w:r w:rsidRPr="00153E44">
        <w:rPr>
          <w:rFonts w:eastAsia="SimSun"/>
        </w:rPr>
        <w:t xml:space="preserve"> requires the NSSAAF to relay Network Slice specific authentication messages towards the corresponding AAA-S handling the Network Slice specific authentication for the requested S-NSSAI</w:t>
      </w:r>
      <w:ins w:id="458" w:author="Author">
        <w:r w:rsidRPr="00153E44">
          <w:rPr>
            <w:rFonts w:eastAsia="SimSun"/>
          </w:rPr>
          <w:t xml:space="preserve"> (see section 16)</w:t>
        </w:r>
      </w:ins>
      <w:r w:rsidRPr="00153E44">
        <w:rPr>
          <w:rFonts w:eastAsia="SimSun"/>
        </w:rPr>
        <w:t xml:space="preserve">. </w:t>
      </w:r>
    </w:p>
    <w:p w14:paraId="6A7E5E1B"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Input, Required: </w:t>
      </w:r>
    </w:p>
    <w:p w14:paraId="0CED2580" w14:textId="77777777" w:rsidR="00153E44" w:rsidRPr="00153E44" w:rsidRDefault="00153E44" w:rsidP="00153E44">
      <w:pPr>
        <w:overflowPunct w:val="0"/>
        <w:autoSpaceDE w:val="0"/>
        <w:autoSpaceDN w:val="0"/>
        <w:adjustRightInd w:val="0"/>
        <w:ind w:left="568" w:hanging="284"/>
        <w:rPr>
          <w:lang w:eastAsia="x-none"/>
          <w:rPrChange w:id="459" w:author="Author">
            <w:rPr>
              <w:rFonts w:ascii="CG Times (WN)" w:hAnsi="CG Times (WN)"/>
              <w:lang w:eastAsia="x-none"/>
            </w:rPr>
          </w:rPrChange>
        </w:rPr>
      </w:pPr>
      <w:r w:rsidRPr="00153E44">
        <w:rPr>
          <w:rFonts w:eastAsia="SimSun"/>
          <w:lang w:eastAsia="x-none"/>
          <w:rPrChange w:id="460" w:author="Author">
            <w:rPr>
              <w:rFonts w:ascii="CG Times (WN)" w:hAnsi="CG Times (WN)"/>
              <w:lang w:eastAsia="x-none"/>
            </w:rPr>
          </w:rPrChange>
        </w:rPr>
        <w:t>1) In the initial NSSAA requests: EAP ID Response, GPSI, S-NSSAI</w:t>
      </w:r>
    </w:p>
    <w:p w14:paraId="00C4645D" w14:textId="77777777" w:rsidR="00153E44" w:rsidRPr="00153E44" w:rsidRDefault="00153E44" w:rsidP="00153E44">
      <w:pPr>
        <w:overflowPunct w:val="0"/>
        <w:autoSpaceDE w:val="0"/>
        <w:autoSpaceDN w:val="0"/>
        <w:adjustRightInd w:val="0"/>
        <w:ind w:left="568" w:hanging="284"/>
        <w:rPr>
          <w:rFonts w:eastAsia="SimSun"/>
          <w:lang w:eastAsia="x-none"/>
          <w:rPrChange w:id="461" w:author="Author">
            <w:rPr>
              <w:rFonts w:ascii="CG Times (WN)" w:hAnsi="CG Times (WN)"/>
              <w:lang w:eastAsia="x-none"/>
            </w:rPr>
          </w:rPrChange>
        </w:rPr>
      </w:pPr>
      <w:r w:rsidRPr="00153E44">
        <w:rPr>
          <w:rFonts w:eastAsia="SimSun"/>
          <w:lang w:eastAsia="x-none"/>
          <w:rPrChange w:id="462" w:author="Author">
            <w:rPr>
              <w:rFonts w:ascii="CG Times (WN)" w:hAnsi="CG Times (WN)"/>
              <w:lang w:eastAsia="x-none"/>
            </w:rPr>
          </w:rPrChange>
        </w:rPr>
        <w:t>2) In subsequent NSSAA requests: EAP message, GPSI, S-NSSAI</w:t>
      </w:r>
    </w:p>
    <w:p w14:paraId="094AF47E" w14:textId="77777777" w:rsidR="00153E44" w:rsidRPr="00153E44" w:rsidRDefault="00153E44" w:rsidP="00153E44">
      <w:pPr>
        <w:overflowPunct w:val="0"/>
        <w:autoSpaceDE w:val="0"/>
        <w:autoSpaceDN w:val="0"/>
        <w:adjustRightInd w:val="0"/>
        <w:rPr>
          <w:rFonts w:eastAsia="SimSun"/>
        </w:rPr>
      </w:pPr>
      <w:r w:rsidRPr="00153E44">
        <w:rPr>
          <w:rFonts w:eastAsia="SimSun"/>
          <w:b/>
        </w:rPr>
        <w:t>Input, Optional:</w:t>
      </w:r>
      <w:r w:rsidRPr="00153E44">
        <w:rPr>
          <w:rFonts w:eastAsia="SimSun"/>
        </w:rPr>
        <w:t xml:space="preserve"> None</w:t>
      </w:r>
    </w:p>
    <w:p w14:paraId="1B923BCD" w14:textId="77777777" w:rsidR="00153E44" w:rsidRPr="00153E44" w:rsidRDefault="00153E44" w:rsidP="00153E44">
      <w:pPr>
        <w:overflowPunct w:val="0"/>
        <w:autoSpaceDE w:val="0"/>
        <w:autoSpaceDN w:val="0"/>
        <w:adjustRightInd w:val="0"/>
        <w:rPr>
          <w:rFonts w:eastAsia="SimSun"/>
        </w:rPr>
      </w:pPr>
      <w:r w:rsidRPr="00153E44">
        <w:rPr>
          <w:rFonts w:eastAsia="SimSun"/>
          <w:b/>
        </w:rPr>
        <w:t>Output, Required:</w:t>
      </w:r>
      <w:r w:rsidRPr="00153E44">
        <w:rPr>
          <w:rFonts w:eastAsia="SimSun"/>
        </w:rPr>
        <w:t xml:space="preserve"> EAP message, GPSI, S-NSSAI</w:t>
      </w:r>
    </w:p>
    <w:p w14:paraId="540CE506"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Output, Optional: </w:t>
      </w:r>
      <w:r w:rsidRPr="00153E44">
        <w:rPr>
          <w:rFonts w:eastAsia="SimSun"/>
        </w:rPr>
        <w:t>None</w:t>
      </w:r>
    </w:p>
    <w:p w14:paraId="0DBB0C8F" w14:textId="77777777" w:rsidR="00153E44" w:rsidRPr="00153E44" w:rsidRDefault="00153E44" w:rsidP="00153E44">
      <w:pPr>
        <w:keepNext/>
        <w:keepLines/>
        <w:overflowPunct w:val="0"/>
        <w:autoSpaceDE w:val="0"/>
        <w:autoSpaceDN w:val="0"/>
        <w:adjustRightInd w:val="0"/>
        <w:spacing w:before="120"/>
        <w:ind w:left="1418" w:hanging="1418"/>
        <w:outlineLvl w:val="3"/>
        <w:rPr>
          <w:rFonts w:ascii="Arial" w:hAnsi="Arial"/>
          <w:sz w:val="24"/>
          <w:lang w:eastAsia="x-none"/>
        </w:rPr>
      </w:pPr>
      <w:bookmarkStart w:id="463" w:name="_Toc45028873"/>
      <w:bookmarkStart w:id="464" w:name="_Toc45274538"/>
      <w:bookmarkStart w:id="465" w:name="_Toc45275125"/>
      <w:bookmarkStart w:id="466" w:name="_Toc51168383"/>
      <w:bookmarkStart w:id="467" w:name="_Toc75277322"/>
      <w:r w:rsidRPr="00153E44">
        <w:rPr>
          <w:rFonts w:ascii="Arial" w:hAnsi="Arial"/>
          <w:sz w:val="24"/>
          <w:lang w:eastAsia="x-none"/>
        </w:rPr>
        <w:t>14.4.1.3</w:t>
      </w:r>
      <w:r w:rsidRPr="00153E44">
        <w:rPr>
          <w:rFonts w:ascii="Arial" w:hAnsi="Arial"/>
          <w:sz w:val="24"/>
          <w:lang w:eastAsia="x-none"/>
        </w:rPr>
        <w:tab/>
      </w:r>
      <w:proofErr w:type="spellStart"/>
      <w:r w:rsidRPr="00153E44">
        <w:rPr>
          <w:rFonts w:ascii="Arial" w:hAnsi="Arial"/>
          <w:sz w:val="24"/>
          <w:lang w:eastAsia="x-none"/>
        </w:rPr>
        <w:t>Nnssaaf_NSSAA_Re-AuthenticationNotification</w:t>
      </w:r>
      <w:proofErr w:type="spellEnd"/>
      <w:r w:rsidRPr="00153E44">
        <w:rPr>
          <w:rFonts w:ascii="Arial" w:hAnsi="Arial"/>
          <w:sz w:val="24"/>
          <w:lang w:eastAsia="x-none"/>
        </w:rPr>
        <w:t xml:space="preserve"> service operation</w:t>
      </w:r>
      <w:bookmarkEnd w:id="463"/>
      <w:bookmarkEnd w:id="464"/>
      <w:bookmarkEnd w:id="465"/>
      <w:bookmarkEnd w:id="466"/>
      <w:bookmarkEnd w:id="467"/>
    </w:p>
    <w:p w14:paraId="5BDD7EFF" w14:textId="77777777" w:rsidR="00153E44" w:rsidRPr="00153E44" w:rsidRDefault="00153E44" w:rsidP="00153E44">
      <w:pPr>
        <w:overflowPunct w:val="0"/>
        <w:autoSpaceDE w:val="0"/>
        <w:autoSpaceDN w:val="0"/>
        <w:adjustRightInd w:val="0"/>
        <w:rPr>
          <w:rFonts w:eastAsia="SimSun"/>
          <w:b/>
        </w:rPr>
      </w:pPr>
      <w:r w:rsidRPr="00153E44">
        <w:rPr>
          <w:rFonts w:eastAsia="SimSun"/>
          <w:b/>
        </w:rPr>
        <w:t xml:space="preserve">Service operation name: </w:t>
      </w:r>
      <w:proofErr w:type="spellStart"/>
      <w:r w:rsidRPr="00153E44">
        <w:rPr>
          <w:rFonts w:eastAsia="SimSun"/>
        </w:rPr>
        <w:t>Nnssaaf_NSSAA_Re-AuthenticationNotification</w:t>
      </w:r>
      <w:proofErr w:type="spellEnd"/>
    </w:p>
    <w:p w14:paraId="5B5DED8D"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Description: </w:t>
      </w:r>
      <w:r w:rsidRPr="00153E44">
        <w:rPr>
          <w:rFonts w:eastAsia="SimSun"/>
        </w:rPr>
        <w:t>NSSAAF</w:t>
      </w:r>
      <w:r w:rsidRPr="00153E44">
        <w:rPr>
          <w:rFonts w:eastAsia="SimSun"/>
          <w:b/>
        </w:rPr>
        <w:t xml:space="preserve"> </w:t>
      </w:r>
      <w:r w:rsidRPr="00153E44">
        <w:rPr>
          <w:rFonts w:eastAsia="SimSun"/>
        </w:rPr>
        <w:t xml:space="preserve">notifies the NF consumer to trigger a Network Slice specific reauthentication procedure for a given UE and S-NSSAI. </w:t>
      </w:r>
    </w:p>
    <w:p w14:paraId="3D6F3029" w14:textId="77777777" w:rsidR="00153E44" w:rsidRPr="00153E44" w:rsidRDefault="00153E44" w:rsidP="00153E44">
      <w:pPr>
        <w:keepLines/>
        <w:overflowPunct w:val="0"/>
        <w:autoSpaceDE w:val="0"/>
        <w:autoSpaceDN w:val="0"/>
        <w:adjustRightInd w:val="0"/>
        <w:ind w:left="1135" w:hanging="851"/>
        <w:rPr>
          <w:lang w:val="x-none"/>
          <w:rPrChange w:id="468" w:author="Author">
            <w:rPr>
              <w:rFonts w:ascii="CG Times (WN)" w:hAnsi="CG Times (WN)"/>
              <w:lang w:val="x-none"/>
            </w:rPr>
          </w:rPrChange>
        </w:rPr>
      </w:pPr>
      <w:r w:rsidRPr="00153E44">
        <w:rPr>
          <w:rFonts w:eastAsia="SimSun"/>
          <w:lang w:val="x-none"/>
          <w:rPrChange w:id="469" w:author="Author">
            <w:rPr>
              <w:rFonts w:ascii="CG Times (WN)" w:hAnsi="CG Times (WN)"/>
              <w:lang w:val="x-none"/>
            </w:rPr>
          </w:rPrChange>
        </w:rPr>
        <w:t xml:space="preserve">NOTE: </w:t>
      </w:r>
      <w:ins w:id="470" w:author="Author">
        <w:r w:rsidRPr="00153E44">
          <w:rPr>
            <w:rFonts w:eastAsia="SimSun"/>
            <w:lang w:val="x-none"/>
          </w:rPr>
          <w:tab/>
        </w:r>
      </w:ins>
      <w:r w:rsidRPr="00153E44">
        <w:rPr>
          <w:rFonts w:eastAsia="SimSun"/>
          <w:lang w:val="x-none"/>
          <w:rPrChange w:id="471" w:author="Author">
            <w:rPr>
              <w:rFonts w:ascii="CG Times (WN)" w:hAnsi="CG Times (WN)"/>
              <w:lang w:val="x-none"/>
            </w:rPr>
          </w:rPrChange>
        </w:rPr>
        <w:t xml:space="preserve">The AMF is implicitly subscribed to receive </w:t>
      </w:r>
      <w:proofErr w:type="spellStart"/>
      <w:r w:rsidRPr="00153E44">
        <w:rPr>
          <w:rFonts w:eastAsia="SimSun"/>
          <w:lang w:val="x-none"/>
          <w:rPrChange w:id="472" w:author="Author">
            <w:rPr>
              <w:rFonts w:ascii="CG Times (WN)" w:hAnsi="CG Times (WN)"/>
              <w:lang w:val="x-none"/>
            </w:rPr>
          </w:rPrChange>
        </w:rPr>
        <w:t>N</w:t>
      </w:r>
      <w:r w:rsidRPr="00153E44">
        <w:rPr>
          <w:rFonts w:eastAsia="SimSun"/>
          <w:rPrChange w:id="473" w:author="Author">
            <w:rPr>
              <w:rFonts w:ascii="CG Times (WN)" w:hAnsi="CG Times (WN)"/>
            </w:rPr>
          </w:rPrChange>
        </w:rPr>
        <w:t>n</w:t>
      </w:r>
      <w:proofErr w:type="spellEnd"/>
      <w:r w:rsidRPr="00153E44">
        <w:rPr>
          <w:rFonts w:eastAsia="SimSun"/>
          <w:lang w:val="x-none"/>
          <w:rPrChange w:id="474" w:author="Author">
            <w:rPr>
              <w:rFonts w:ascii="CG Times (WN)" w:hAnsi="CG Times (WN)"/>
              <w:lang w:val="x-none"/>
            </w:rPr>
          </w:rPrChange>
        </w:rPr>
        <w:t xml:space="preserve">ssaaf_NSSAA_Re-authenticationNotification service operation. </w:t>
      </w:r>
    </w:p>
    <w:p w14:paraId="6D976AFC"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Input, Required: </w:t>
      </w:r>
      <w:r w:rsidRPr="00153E44">
        <w:rPr>
          <w:rFonts w:eastAsia="SimSun"/>
        </w:rPr>
        <w:t>GPSI, S-NSSAI</w:t>
      </w:r>
    </w:p>
    <w:p w14:paraId="64F03A6F" w14:textId="77777777" w:rsidR="00153E44" w:rsidRPr="00153E44" w:rsidRDefault="00153E44" w:rsidP="00153E44">
      <w:pPr>
        <w:overflowPunct w:val="0"/>
        <w:autoSpaceDE w:val="0"/>
        <w:autoSpaceDN w:val="0"/>
        <w:adjustRightInd w:val="0"/>
        <w:rPr>
          <w:rFonts w:eastAsia="SimSun"/>
        </w:rPr>
      </w:pPr>
      <w:r w:rsidRPr="00153E44">
        <w:rPr>
          <w:rFonts w:eastAsia="SimSun"/>
          <w:b/>
        </w:rPr>
        <w:t>Input, Optional:</w:t>
      </w:r>
      <w:r w:rsidRPr="00153E44">
        <w:rPr>
          <w:rFonts w:eastAsia="SimSun"/>
        </w:rPr>
        <w:t xml:space="preserve"> None</w:t>
      </w:r>
    </w:p>
    <w:p w14:paraId="6EFE9BF3" w14:textId="77777777" w:rsidR="00153E44" w:rsidRPr="00153E44" w:rsidRDefault="00153E44" w:rsidP="00153E44">
      <w:pPr>
        <w:overflowPunct w:val="0"/>
        <w:autoSpaceDE w:val="0"/>
        <w:autoSpaceDN w:val="0"/>
        <w:adjustRightInd w:val="0"/>
        <w:rPr>
          <w:rFonts w:eastAsia="SimSun"/>
        </w:rPr>
      </w:pPr>
      <w:r w:rsidRPr="00153E44">
        <w:rPr>
          <w:rFonts w:eastAsia="SimSun"/>
          <w:b/>
        </w:rPr>
        <w:t>Output, Required:</w:t>
      </w:r>
      <w:r w:rsidRPr="00153E44">
        <w:rPr>
          <w:rFonts w:eastAsia="SimSun"/>
        </w:rPr>
        <w:t xml:space="preserve"> None</w:t>
      </w:r>
    </w:p>
    <w:p w14:paraId="38B19B22"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Output, Optional: </w:t>
      </w:r>
      <w:r w:rsidRPr="00153E44">
        <w:rPr>
          <w:rFonts w:eastAsia="SimSun"/>
        </w:rPr>
        <w:t>None</w:t>
      </w:r>
    </w:p>
    <w:p w14:paraId="109949E3" w14:textId="77777777" w:rsidR="00153E44" w:rsidRPr="00153E44" w:rsidRDefault="00153E44" w:rsidP="00153E44">
      <w:pPr>
        <w:keepNext/>
        <w:keepLines/>
        <w:overflowPunct w:val="0"/>
        <w:autoSpaceDE w:val="0"/>
        <w:autoSpaceDN w:val="0"/>
        <w:adjustRightInd w:val="0"/>
        <w:spacing w:before="120"/>
        <w:ind w:left="1418" w:hanging="1418"/>
        <w:outlineLvl w:val="3"/>
        <w:rPr>
          <w:rFonts w:ascii="Arial" w:hAnsi="Arial"/>
          <w:sz w:val="24"/>
          <w:lang w:eastAsia="x-none"/>
        </w:rPr>
      </w:pPr>
      <w:bookmarkStart w:id="475" w:name="_Toc45028874"/>
      <w:bookmarkStart w:id="476" w:name="_Toc45274539"/>
      <w:bookmarkStart w:id="477" w:name="_Toc45275126"/>
      <w:bookmarkStart w:id="478" w:name="_Toc51168384"/>
      <w:bookmarkStart w:id="479" w:name="_Toc75277323"/>
      <w:r w:rsidRPr="00153E44">
        <w:rPr>
          <w:rFonts w:ascii="Arial" w:hAnsi="Arial"/>
          <w:sz w:val="24"/>
          <w:lang w:eastAsia="x-none"/>
        </w:rPr>
        <w:lastRenderedPageBreak/>
        <w:t>14.4.1.4</w:t>
      </w:r>
      <w:r w:rsidRPr="00153E44">
        <w:rPr>
          <w:rFonts w:ascii="Arial" w:hAnsi="Arial"/>
          <w:sz w:val="24"/>
          <w:lang w:eastAsia="x-none"/>
        </w:rPr>
        <w:tab/>
      </w:r>
      <w:proofErr w:type="spellStart"/>
      <w:r w:rsidRPr="00153E44">
        <w:rPr>
          <w:rFonts w:ascii="Arial" w:hAnsi="Arial"/>
          <w:sz w:val="24"/>
          <w:lang w:eastAsia="x-none"/>
        </w:rPr>
        <w:t>Nnssaaf_NSSAA_RevocationNotification</w:t>
      </w:r>
      <w:proofErr w:type="spellEnd"/>
      <w:r w:rsidRPr="00153E44">
        <w:rPr>
          <w:rFonts w:ascii="Arial" w:hAnsi="Arial"/>
          <w:sz w:val="24"/>
          <w:lang w:eastAsia="x-none"/>
        </w:rPr>
        <w:t xml:space="preserve"> service operation</w:t>
      </w:r>
      <w:bookmarkEnd w:id="475"/>
      <w:bookmarkEnd w:id="476"/>
      <w:bookmarkEnd w:id="477"/>
      <w:bookmarkEnd w:id="478"/>
      <w:bookmarkEnd w:id="479"/>
    </w:p>
    <w:p w14:paraId="63B43778" w14:textId="77777777" w:rsidR="00153E44" w:rsidRPr="00153E44" w:rsidRDefault="00153E44" w:rsidP="00153E44">
      <w:pPr>
        <w:overflowPunct w:val="0"/>
        <w:autoSpaceDE w:val="0"/>
        <w:autoSpaceDN w:val="0"/>
        <w:adjustRightInd w:val="0"/>
        <w:rPr>
          <w:rFonts w:eastAsia="SimSun"/>
          <w:b/>
        </w:rPr>
      </w:pPr>
      <w:r w:rsidRPr="00153E44">
        <w:rPr>
          <w:rFonts w:eastAsia="SimSun"/>
          <w:b/>
        </w:rPr>
        <w:t xml:space="preserve">Service operation name: </w:t>
      </w:r>
      <w:proofErr w:type="spellStart"/>
      <w:r w:rsidRPr="00153E44">
        <w:rPr>
          <w:rFonts w:eastAsia="SimSun"/>
        </w:rPr>
        <w:t>Nnssaaf_NSSAA_RevocationNotification</w:t>
      </w:r>
      <w:proofErr w:type="spellEnd"/>
    </w:p>
    <w:p w14:paraId="13C0E4AB"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Description: </w:t>
      </w:r>
      <w:r w:rsidRPr="00153E44">
        <w:rPr>
          <w:rFonts w:eastAsia="SimSun"/>
        </w:rPr>
        <w:t>NSSAAF</w:t>
      </w:r>
      <w:r w:rsidRPr="00153E44">
        <w:rPr>
          <w:rFonts w:eastAsia="SimSun"/>
          <w:b/>
        </w:rPr>
        <w:t xml:space="preserve"> </w:t>
      </w:r>
      <w:r w:rsidRPr="00153E44">
        <w:rPr>
          <w:rFonts w:eastAsia="SimSun"/>
        </w:rPr>
        <w:t xml:space="preserve">notifies the NF consumer to trigger a Network Slice specific revocation procedure for a given UE and S-NSSAI. </w:t>
      </w:r>
    </w:p>
    <w:p w14:paraId="6A112113" w14:textId="77777777" w:rsidR="00153E44" w:rsidRPr="00153E44" w:rsidRDefault="00153E44" w:rsidP="00153E44">
      <w:pPr>
        <w:keepLines/>
        <w:overflowPunct w:val="0"/>
        <w:autoSpaceDE w:val="0"/>
        <w:autoSpaceDN w:val="0"/>
        <w:adjustRightInd w:val="0"/>
        <w:ind w:left="1135" w:hanging="851"/>
        <w:rPr>
          <w:lang w:val="x-none"/>
          <w:rPrChange w:id="480" w:author="Author">
            <w:rPr>
              <w:rFonts w:ascii="CG Times (WN)" w:hAnsi="CG Times (WN)"/>
              <w:lang w:val="x-none"/>
            </w:rPr>
          </w:rPrChange>
        </w:rPr>
      </w:pPr>
      <w:r w:rsidRPr="00153E44">
        <w:rPr>
          <w:rFonts w:eastAsia="SimSun"/>
          <w:lang w:val="x-none"/>
          <w:rPrChange w:id="481" w:author="Author">
            <w:rPr>
              <w:rFonts w:ascii="CG Times (WN)" w:hAnsi="CG Times (WN)"/>
              <w:lang w:val="x-none"/>
            </w:rPr>
          </w:rPrChange>
        </w:rPr>
        <w:t>NOTE: The AMF is implicitly subscribed to receive N</w:t>
      </w:r>
      <w:r w:rsidRPr="00153E44">
        <w:rPr>
          <w:rFonts w:eastAsia="SimSun"/>
          <w:rPrChange w:id="482" w:author="Author">
            <w:rPr>
              <w:rFonts w:ascii="CG Times (WN)" w:hAnsi="CG Times (WN)"/>
            </w:rPr>
          </w:rPrChange>
        </w:rPr>
        <w:t>n</w:t>
      </w:r>
      <w:r w:rsidRPr="00153E44">
        <w:rPr>
          <w:rFonts w:eastAsia="SimSun"/>
          <w:lang w:val="x-none"/>
          <w:rPrChange w:id="483" w:author="Author">
            <w:rPr>
              <w:rFonts w:ascii="CG Times (WN)" w:hAnsi="CG Times (WN)"/>
              <w:lang w:val="x-none"/>
            </w:rPr>
          </w:rPrChange>
        </w:rPr>
        <w:t xml:space="preserve">ssaaf_NSSAA_RevocationNotification service operation. </w:t>
      </w:r>
    </w:p>
    <w:p w14:paraId="2E2ED582"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Input, Required: </w:t>
      </w:r>
      <w:r w:rsidRPr="00153E44">
        <w:rPr>
          <w:rFonts w:eastAsia="SimSun"/>
        </w:rPr>
        <w:t>GPSI, S-NSSAI</w:t>
      </w:r>
    </w:p>
    <w:p w14:paraId="55C19C84" w14:textId="77777777" w:rsidR="00153E44" w:rsidRPr="00153E44" w:rsidRDefault="00153E44" w:rsidP="00153E44">
      <w:pPr>
        <w:overflowPunct w:val="0"/>
        <w:autoSpaceDE w:val="0"/>
        <w:autoSpaceDN w:val="0"/>
        <w:adjustRightInd w:val="0"/>
        <w:rPr>
          <w:rFonts w:eastAsia="SimSun"/>
        </w:rPr>
      </w:pPr>
      <w:r w:rsidRPr="00153E44">
        <w:rPr>
          <w:rFonts w:eastAsia="SimSun"/>
          <w:b/>
        </w:rPr>
        <w:t>Input, Optional:</w:t>
      </w:r>
      <w:r w:rsidRPr="00153E44">
        <w:rPr>
          <w:rFonts w:eastAsia="SimSun"/>
        </w:rPr>
        <w:t xml:space="preserve"> None</w:t>
      </w:r>
    </w:p>
    <w:p w14:paraId="7F9E47F2" w14:textId="77777777" w:rsidR="00153E44" w:rsidRPr="00153E44" w:rsidRDefault="00153E44" w:rsidP="00153E44">
      <w:pPr>
        <w:overflowPunct w:val="0"/>
        <w:autoSpaceDE w:val="0"/>
        <w:autoSpaceDN w:val="0"/>
        <w:adjustRightInd w:val="0"/>
        <w:rPr>
          <w:rFonts w:eastAsia="SimSun"/>
        </w:rPr>
      </w:pPr>
      <w:r w:rsidRPr="00153E44">
        <w:rPr>
          <w:rFonts w:eastAsia="SimSun"/>
          <w:b/>
        </w:rPr>
        <w:t>Output, Required:</w:t>
      </w:r>
      <w:r w:rsidRPr="00153E44">
        <w:rPr>
          <w:rFonts w:eastAsia="SimSun"/>
        </w:rPr>
        <w:t xml:space="preserve"> None</w:t>
      </w:r>
    </w:p>
    <w:p w14:paraId="763B0081" w14:textId="77777777" w:rsidR="00153E44" w:rsidRPr="00153E44" w:rsidRDefault="00153E44" w:rsidP="00153E44">
      <w:pPr>
        <w:overflowPunct w:val="0"/>
        <w:autoSpaceDE w:val="0"/>
        <w:autoSpaceDN w:val="0"/>
        <w:adjustRightInd w:val="0"/>
        <w:rPr>
          <w:rFonts w:eastAsia="SimSun"/>
        </w:rPr>
      </w:pPr>
      <w:r w:rsidRPr="00153E44">
        <w:rPr>
          <w:rFonts w:eastAsia="SimSun"/>
          <w:b/>
        </w:rPr>
        <w:t xml:space="preserve">Output, Optional: </w:t>
      </w:r>
      <w:r w:rsidRPr="00153E44">
        <w:rPr>
          <w:rFonts w:eastAsia="SimSun"/>
        </w:rPr>
        <w:t>None</w:t>
      </w:r>
    </w:p>
    <w:p w14:paraId="508F3CCA" w14:textId="77777777" w:rsidR="00153E44" w:rsidRPr="00153E44" w:rsidRDefault="00153E44" w:rsidP="00153E44">
      <w:pPr>
        <w:keepNext/>
        <w:keepLines/>
        <w:overflowPunct w:val="0"/>
        <w:autoSpaceDE w:val="0"/>
        <w:autoSpaceDN w:val="0"/>
        <w:adjustRightInd w:val="0"/>
        <w:spacing w:before="120"/>
        <w:ind w:left="1134" w:hanging="1134"/>
        <w:outlineLvl w:val="2"/>
        <w:rPr>
          <w:ins w:id="484" w:author="Author"/>
          <w:rFonts w:ascii="Arial" w:hAnsi="Arial"/>
          <w:sz w:val="28"/>
          <w:lang w:eastAsia="x-none"/>
        </w:rPr>
      </w:pPr>
      <w:bookmarkStart w:id="485" w:name="_Toc45193660"/>
      <w:bookmarkStart w:id="486" w:name="_Toc47593292"/>
      <w:bookmarkStart w:id="487" w:name="_Toc51835379"/>
      <w:bookmarkStart w:id="488" w:name="_Toc75412222"/>
      <w:ins w:id="489" w:author="Author">
        <w:r w:rsidRPr="00153E44">
          <w:rPr>
            <w:rFonts w:ascii="Arial" w:hAnsi="Arial"/>
            <w:sz w:val="28"/>
            <w:lang w:eastAsia="x-none"/>
          </w:rPr>
          <w:t>14.4.</w:t>
        </w:r>
        <w:r w:rsidRPr="00153E44">
          <w:rPr>
            <w:rFonts w:ascii="Arial" w:hAnsi="Arial"/>
            <w:sz w:val="28"/>
            <w:highlight w:val="yellow"/>
            <w:lang w:eastAsia="x-none"/>
          </w:rPr>
          <w:t>X</w:t>
        </w:r>
        <w:r w:rsidRPr="00153E44">
          <w:rPr>
            <w:rFonts w:ascii="Arial" w:hAnsi="Arial"/>
            <w:sz w:val="28"/>
            <w:lang w:eastAsia="x-none"/>
          </w:rPr>
          <w:tab/>
        </w:r>
        <w:proofErr w:type="spellStart"/>
        <w:r w:rsidRPr="00153E44">
          <w:rPr>
            <w:rFonts w:ascii="Arial" w:hAnsi="Arial"/>
            <w:sz w:val="28"/>
            <w:lang w:eastAsia="x-none"/>
          </w:rPr>
          <w:t>Nnssaaf_AIW</w:t>
        </w:r>
        <w:proofErr w:type="spellEnd"/>
        <w:r w:rsidRPr="00153E44">
          <w:rPr>
            <w:rFonts w:ascii="Arial" w:hAnsi="Arial"/>
            <w:sz w:val="28"/>
            <w:lang w:eastAsia="x-none"/>
          </w:rPr>
          <w:t xml:space="preserve"> services</w:t>
        </w:r>
      </w:ins>
    </w:p>
    <w:p w14:paraId="221BE8D4" w14:textId="77777777" w:rsidR="00153E44" w:rsidRPr="00153E44" w:rsidRDefault="00153E44" w:rsidP="00153E44">
      <w:pPr>
        <w:keepNext/>
        <w:keepLines/>
        <w:overflowPunct w:val="0"/>
        <w:autoSpaceDE w:val="0"/>
        <w:autoSpaceDN w:val="0"/>
        <w:adjustRightInd w:val="0"/>
        <w:spacing w:before="120"/>
        <w:ind w:left="1418" w:hanging="1418"/>
        <w:outlineLvl w:val="3"/>
        <w:rPr>
          <w:ins w:id="490" w:author="Author"/>
          <w:rFonts w:ascii="Arial" w:hAnsi="Arial"/>
          <w:sz w:val="24"/>
          <w:lang w:eastAsia="x-none"/>
        </w:rPr>
      </w:pPr>
      <w:ins w:id="491" w:author="Author">
        <w:r w:rsidRPr="00153E44">
          <w:rPr>
            <w:rFonts w:ascii="Arial" w:hAnsi="Arial"/>
            <w:sz w:val="24"/>
            <w:lang w:eastAsia="x-none"/>
          </w:rPr>
          <w:t>14.4.</w:t>
        </w:r>
        <w:r w:rsidRPr="00153E44">
          <w:rPr>
            <w:rFonts w:ascii="Arial" w:hAnsi="Arial"/>
            <w:sz w:val="24"/>
            <w:highlight w:val="yellow"/>
            <w:lang w:eastAsia="x-none"/>
          </w:rPr>
          <w:t>X</w:t>
        </w:r>
        <w:r w:rsidRPr="00153E44">
          <w:rPr>
            <w:rFonts w:ascii="Arial" w:hAnsi="Arial"/>
            <w:sz w:val="24"/>
            <w:lang w:eastAsia="x-none"/>
          </w:rPr>
          <w:t>.1</w:t>
        </w:r>
        <w:r w:rsidRPr="00153E44">
          <w:rPr>
            <w:rFonts w:ascii="Arial" w:hAnsi="Arial"/>
            <w:sz w:val="24"/>
            <w:lang w:eastAsia="x-none"/>
          </w:rPr>
          <w:tab/>
          <w:t>General</w:t>
        </w:r>
      </w:ins>
    </w:p>
    <w:p w14:paraId="23BFBF85" w14:textId="4F929F99" w:rsidR="00153E44" w:rsidRPr="00153E44" w:rsidRDefault="00153E44" w:rsidP="00153E44">
      <w:pPr>
        <w:overflowPunct w:val="0"/>
        <w:autoSpaceDE w:val="0"/>
        <w:autoSpaceDN w:val="0"/>
        <w:adjustRightInd w:val="0"/>
        <w:rPr>
          <w:ins w:id="492" w:author="Author"/>
          <w:rFonts w:eastAsia="SimSun"/>
        </w:rPr>
      </w:pPr>
      <w:ins w:id="493" w:author="Author">
        <w:r w:rsidRPr="00153E44">
          <w:rPr>
            <w:rFonts w:eastAsia="SimSun"/>
          </w:rPr>
          <w:t>The following table illustrates the security related services provided by the NSSAAF for primary authentication in SNPN with Credentials holder using AAA server (see section I.2.2.</w:t>
        </w:r>
        <w:del w:id="494" w:author="rapporteur" w:date="2021-08-31T14:08:00Z">
          <w:r w:rsidRPr="00153E44" w:rsidDel="00270201">
            <w:rPr>
              <w:rFonts w:eastAsia="SimSun"/>
            </w:rPr>
            <w:delText>3</w:delText>
          </w:r>
        </w:del>
      </w:ins>
      <w:ins w:id="495" w:author="rapporteur" w:date="2021-08-31T14:08:00Z">
        <w:r w:rsidR="00270201" w:rsidRPr="00270201">
          <w:rPr>
            <w:rFonts w:eastAsia="SimSun"/>
            <w:highlight w:val="yellow"/>
          </w:rPr>
          <w:t>z</w:t>
        </w:r>
      </w:ins>
      <w:ins w:id="496" w:author="Author">
        <w:r w:rsidRPr="00153E44">
          <w:rPr>
            <w:rFonts w:eastAsia="SimSun"/>
          </w:rPr>
          <w:t>).</w:t>
        </w:r>
      </w:ins>
    </w:p>
    <w:p w14:paraId="0E231521" w14:textId="77777777" w:rsidR="00153E44" w:rsidRPr="00153E44" w:rsidRDefault="00153E44" w:rsidP="00153E44">
      <w:pPr>
        <w:keepNext/>
        <w:keepLines/>
        <w:overflowPunct w:val="0"/>
        <w:autoSpaceDE w:val="0"/>
        <w:autoSpaceDN w:val="0"/>
        <w:adjustRightInd w:val="0"/>
        <w:spacing w:before="60"/>
        <w:jc w:val="center"/>
        <w:rPr>
          <w:ins w:id="497" w:author="Author"/>
          <w:rFonts w:ascii="Arial" w:eastAsia="SimSun" w:hAnsi="Arial" w:cs="Arial"/>
          <w:b/>
          <w:lang w:val="x-none"/>
        </w:rPr>
      </w:pPr>
      <w:ins w:id="498" w:author="Author">
        <w:r w:rsidRPr="00153E44">
          <w:rPr>
            <w:rFonts w:ascii="Arial" w:eastAsia="SimSun" w:hAnsi="Arial" w:cs="Arial"/>
            <w:b/>
            <w:lang w:val="x-none"/>
          </w:rPr>
          <w:t>Table 14.</w:t>
        </w:r>
        <w:r w:rsidRPr="00153E44">
          <w:rPr>
            <w:rFonts w:ascii="Arial" w:eastAsia="SimSun" w:hAnsi="Arial" w:cs="Arial"/>
            <w:b/>
          </w:rPr>
          <w:t>4</w:t>
        </w:r>
        <w:r w:rsidRPr="00153E44">
          <w:rPr>
            <w:rFonts w:ascii="Arial" w:eastAsia="SimSun" w:hAnsi="Arial" w:cs="Arial"/>
            <w:b/>
            <w:lang w:val="x-none"/>
          </w:rPr>
          <w:t>.</w:t>
        </w:r>
        <w:r w:rsidRPr="00153E44">
          <w:rPr>
            <w:rFonts w:ascii="Arial" w:eastAsia="SimSun" w:hAnsi="Arial" w:cs="Arial"/>
            <w:b/>
            <w:highlight w:val="yellow"/>
          </w:rPr>
          <w:t>X</w:t>
        </w:r>
        <w:r w:rsidRPr="00153E44">
          <w:rPr>
            <w:rFonts w:ascii="Arial" w:eastAsia="SimSun" w:hAnsi="Arial" w:cs="Arial"/>
            <w:b/>
          </w:rPr>
          <w:t>.1</w:t>
        </w:r>
        <w:r w:rsidRPr="00153E44">
          <w:rPr>
            <w:rFonts w:ascii="Arial" w:eastAsia="SimSun" w:hAnsi="Arial" w:cs="Arial"/>
            <w:b/>
            <w:lang w:val="x-none"/>
          </w:rPr>
          <w:t xml:space="preserve">-1: NF services for </w:t>
        </w:r>
        <w:r w:rsidRPr="00153E44">
          <w:rPr>
            <w:rFonts w:ascii="Arial" w:eastAsia="SimSun" w:hAnsi="Arial" w:cs="Arial"/>
            <w:b/>
          </w:rPr>
          <w:t>CH using AAA for primary authentication</w:t>
        </w:r>
        <w:r w:rsidRPr="00153E44">
          <w:rPr>
            <w:rFonts w:ascii="Arial" w:eastAsia="SimSun"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153E44" w:rsidRPr="00153E44" w14:paraId="0DA1DC70" w14:textId="77777777" w:rsidTr="00504EDA">
        <w:trPr>
          <w:ins w:id="499" w:author="Author"/>
        </w:trPr>
        <w:tc>
          <w:tcPr>
            <w:tcW w:w="1984" w:type="dxa"/>
            <w:tcBorders>
              <w:bottom w:val="single" w:sz="4" w:space="0" w:color="auto"/>
            </w:tcBorders>
          </w:tcPr>
          <w:p w14:paraId="72EE5539" w14:textId="77777777" w:rsidR="00153E44" w:rsidRPr="00153E44" w:rsidRDefault="00153E44" w:rsidP="00153E44">
            <w:pPr>
              <w:keepNext/>
              <w:keepLines/>
              <w:spacing w:after="0"/>
              <w:jc w:val="center"/>
              <w:rPr>
                <w:ins w:id="500" w:author="Author"/>
                <w:rFonts w:ascii="Arial" w:eastAsia="SimSun" w:hAnsi="Arial"/>
                <w:b/>
                <w:sz w:val="18"/>
              </w:rPr>
            </w:pPr>
            <w:ins w:id="501" w:author="Author">
              <w:r w:rsidRPr="00153E44">
                <w:rPr>
                  <w:rFonts w:ascii="Arial" w:eastAsia="SimSun" w:hAnsi="Arial"/>
                  <w:b/>
                  <w:sz w:val="18"/>
                </w:rPr>
                <w:t>Service Name</w:t>
              </w:r>
            </w:ins>
          </w:p>
        </w:tc>
        <w:tc>
          <w:tcPr>
            <w:tcW w:w="2410" w:type="dxa"/>
            <w:tcBorders>
              <w:bottom w:val="single" w:sz="4" w:space="0" w:color="auto"/>
            </w:tcBorders>
          </w:tcPr>
          <w:p w14:paraId="3C485B6D" w14:textId="77777777" w:rsidR="00153E44" w:rsidRPr="00153E44" w:rsidRDefault="00153E44" w:rsidP="00153E44">
            <w:pPr>
              <w:keepNext/>
              <w:keepLines/>
              <w:spacing w:after="0"/>
              <w:jc w:val="center"/>
              <w:rPr>
                <w:ins w:id="502" w:author="Author"/>
                <w:rFonts w:ascii="Arial" w:eastAsia="SimSun" w:hAnsi="Arial"/>
                <w:b/>
                <w:sz w:val="18"/>
              </w:rPr>
            </w:pPr>
            <w:ins w:id="503" w:author="Author">
              <w:r w:rsidRPr="00153E44">
                <w:rPr>
                  <w:rFonts w:ascii="Arial" w:eastAsia="SimSun" w:hAnsi="Arial"/>
                  <w:b/>
                  <w:sz w:val="18"/>
                </w:rPr>
                <w:t>Service Operations</w:t>
              </w:r>
            </w:ins>
          </w:p>
        </w:tc>
        <w:tc>
          <w:tcPr>
            <w:tcW w:w="2551" w:type="dxa"/>
            <w:tcBorders>
              <w:bottom w:val="single" w:sz="4" w:space="0" w:color="auto"/>
            </w:tcBorders>
          </w:tcPr>
          <w:p w14:paraId="3EE837D8" w14:textId="77777777" w:rsidR="00153E44" w:rsidRPr="00153E44" w:rsidRDefault="00153E44" w:rsidP="00153E44">
            <w:pPr>
              <w:keepNext/>
              <w:keepLines/>
              <w:spacing w:after="0"/>
              <w:jc w:val="center"/>
              <w:rPr>
                <w:ins w:id="504" w:author="Author"/>
                <w:rFonts w:ascii="Arial" w:eastAsia="SimSun" w:hAnsi="Arial"/>
                <w:b/>
                <w:sz w:val="18"/>
              </w:rPr>
            </w:pPr>
            <w:ins w:id="505" w:author="Author">
              <w:r w:rsidRPr="00153E44">
                <w:rPr>
                  <w:rFonts w:ascii="Arial" w:eastAsia="SimSun" w:hAnsi="Arial"/>
                  <w:b/>
                  <w:sz w:val="18"/>
                </w:rPr>
                <w:t>Operation Semantics</w:t>
              </w:r>
            </w:ins>
          </w:p>
        </w:tc>
        <w:tc>
          <w:tcPr>
            <w:tcW w:w="2410" w:type="dxa"/>
            <w:tcBorders>
              <w:bottom w:val="single" w:sz="4" w:space="0" w:color="auto"/>
            </w:tcBorders>
          </w:tcPr>
          <w:p w14:paraId="6DB32BBD" w14:textId="77777777" w:rsidR="00153E44" w:rsidRPr="00153E44" w:rsidRDefault="00153E44" w:rsidP="00153E44">
            <w:pPr>
              <w:keepNext/>
              <w:keepLines/>
              <w:spacing w:after="0"/>
              <w:jc w:val="center"/>
              <w:rPr>
                <w:ins w:id="506" w:author="Author"/>
                <w:rFonts w:ascii="Arial" w:eastAsia="SimSun" w:hAnsi="Arial"/>
                <w:b/>
                <w:sz w:val="18"/>
              </w:rPr>
            </w:pPr>
            <w:ins w:id="507" w:author="Author">
              <w:r w:rsidRPr="00153E44">
                <w:rPr>
                  <w:rFonts w:ascii="Arial" w:eastAsia="SimSun" w:hAnsi="Arial"/>
                  <w:b/>
                  <w:sz w:val="18"/>
                </w:rPr>
                <w:t>Example Consumer(s)</w:t>
              </w:r>
            </w:ins>
          </w:p>
        </w:tc>
      </w:tr>
      <w:tr w:rsidR="00153E44" w:rsidRPr="00153E44" w14:paraId="0F7F42BC" w14:textId="77777777" w:rsidTr="00504EDA">
        <w:trPr>
          <w:ins w:id="508" w:author="Author"/>
        </w:trPr>
        <w:tc>
          <w:tcPr>
            <w:tcW w:w="1984" w:type="dxa"/>
            <w:tcBorders>
              <w:top w:val="single" w:sz="4" w:space="0" w:color="auto"/>
            </w:tcBorders>
            <w:shd w:val="clear" w:color="auto" w:fill="auto"/>
          </w:tcPr>
          <w:p w14:paraId="15926206" w14:textId="77777777" w:rsidR="00153E44" w:rsidRPr="00153E44" w:rsidRDefault="00153E44" w:rsidP="00153E44">
            <w:pPr>
              <w:keepNext/>
              <w:keepLines/>
              <w:spacing w:after="0"/>
              <w:rPr>
                <w:ins w:id="509" w:author="Author"/>
                <w:rFonts w:ascii="Arial" w:eastAsia="SimSun" w:hAnsi="Arial"/>
                <w:sz w:val="18"/>
              </w:rPr>
            </w:pPr>
            <w:proofErr w:type="spellStart"/>
            <w:ins w:id="510" w:author="Author">
              <w:r w:rsidRPr="00153E44">
                <w:rPr>
                  <w:rFonts w:ascii="Arial" w:eastAsia="SimSun" w:hAnsi="Arial"/>
                  <w:sz w:val="18"/>
                </w:rPr>
                <w:t>Nnssaaf_AIW</w:t>
              </w:r>
              <w:proofErr w:type="spellEnd"/>
            </w:ins>
          </w:p>
        </w:tc>
        <w:tc>
          <w:tcPr>
            <w:tcW w:w="2410" w:type="dxa"/>
            <w:tcBorders>
              <w:top w:val="single" w:sz="4" w:space="0" w:color="auto"/>
            </w:tcBorders>
          </w:tcPr>
          <w:p w14:paraId="2BC72F89" w14:textId="77777777" w:rsidR="00153E44" w:rsidRPr="00153E44" w:rsidRDefault="00153E44" w:rsidP="00153E44">
            <w:pPr>
              <w:keepNext/>
              <w:keepLines/>
              <w:spacing w:after="0"/>
              <w:rPr>
                <w:ins w:id="511" w:author="Author"/>
                <w:rFonts w:ascii="Arial" w:eastAsia="SimSun" w:hAnsi="Arial"/>
                <w:sz w:val="18"/>
              </w:rPr>
            </w:pPr>
            <w:ins w:id="512" w:author="Author">
              <w:r w:rsidRPr="00153E44">
                <w:rPr>
                  <w:rFonts w:ascii="Arial" w:eastAsia="SimSun" w:hAnsi="Arial"/>
                  <w:sz w:val="18"/>
                </w:rPr>
                <w:t>Authenticate</w:t>
              </w:r>
            </w:ins>
          </w:p>
        </w:tc>
        <w:tc>
          <w:tcPr>
            <w:tcW w:w="2551" w:type="dxa"/>
            <w:tcBorders>
              <w:top w:val="single" w:sz="4" w:space="0" w:color="auto"/>
            </w:tcBorders>
          </w:tcPr>
          <w:p w14:paraId="13776CD2" w14:textId="77777777" w:rsidR="00153E44" w:rsidRPr="00153E44" w:rsidRDefault="00153E44" w:rsidP="00153E44">
            <w:pPr>
              <w:keepNext/>
              <w:keepLines/>
              <w:spacing w:after="0"/>
              <w:rPr>
                <w:ins w:id="513" w:author="Author"/>
                <w:rFonts w:ascii="Arial" w:eastAsia="SimSun" w:hAnsi="Arial"/>
                <w:sz w:val="18"/>
              </w:rPr>
            </w:pPr>
            <w:ins w:id="514" w:author="Author">
              <w:r w:rsidRPr="00153E44">
                <w:rPr>
                  <w:rFonts w:ascii="Arial" w:eastAsia="SimSun" w:hAnsi="Arial"/>
                  <w:sz w:val="18"/>
                </w:rPr>
                <w:t>Request/Response</w:t>
              </w:r>
            </w:ins>
          </w:p>
        </w:tc>
        <w:tc>
          <w:tcPr>
            <w:tcW w:w="2410" w:type="dxa"/>
            <w:tcBorders>
              <w:top w:val="single" w:sz="4" w:space="0" w:color="auto"/>
            </w:tcBorders>
          </w:tcPr>
          <w:p w14:paraId="679663CB" w14:textId="77777777" w:rsidR="00153E44" w:rsidRPr="00153E44" w:rsidRDefault="00153E44" w:rsidP="00153E44">
            <w:pPr>
              <w:keepNext/>
              <w:keepLines/>
              <w:spacing w:after="0"/>
              <w:rPr>
                <w:ins w:id="515" w:author="Author"/>
                <w:rFonts w:ascii="Arial" w:eastAsia="SimSun" w:hAnsi="Arial"/>
                <w:sz w:val="18"/>
              </w:rPr>
            </w:pPr>
            <w:ins w:id="516" w:author="Author">
              <w:r w:rsidRPr="00153E44">
                <w:rPr>
                  <w:rFonts w:ascii="Arial" w:eastAsia="SimSun" w:hAnsi="Arial"/>
                  <w:sz w:val="18"/>
                </w:rPr>
                <w:t>AUSF</w:t>
              </w:r>
            </w:ins>
          </w:p>
        </w:tc>
      </w:tr>
    </w:tbl>
    <w:p w14:paraId="202FCD90" w14:textId="77777777" w:rsidR="00153E44" w:rsidRPr="00153E44" w:rsidRDefault="00153E44" w:rsidP="00153E44">
      <w:pPr>
        <w:overflowPunct w:val="0"/>
        <w:autoSpaceDE w:val="0"/>
        <w:autoSpaceDN w:val="0"/>
        <w:adjustRightInd w:val="0"/>
        <w:rPr>
          <w:ins w:id="517" w:author="Author"/>
          <w:rFonts w:eastAsia="SimSun"/>
          <w:lang w:val="x-none"/>
        </w:rPr>
      </w:pPr>
    </w:p>
    <w:bookmarkEnd w:id="485"/>
    <w:bookmarkEnd w:id="486"/>
    <w:bookmarkEnd w:id="487"/>
    <w:bookmarkEnd w:id="488"/>
    <w:p w14:paraId="64EDC7AE" w14:textId="77777777" w:rsidR="00153E44" w:rsidRPr="00153E44" w:rsidRDefault="00153E44" w:rsidP="00153E44">
      <w:pPr>
        <w:keepNext/>
        <w:keepLines/>
        <w:overflowPunct w:val="0"/>
        <w:autoSpaceDE w:val="0"/>
        <w:autoSpaceDN w:val="0"/>
        <w:adjustRightInd w:val="0"/>
        <w:spacing w:before="120"/>
        <w:ind w:left="1418" w:hanging="1418"/>
        <w:outlineLvl w:val="3"/>
        <w:rPr>
          <w:ins w:id="518" w:author="Author"/>
          <w:rFonts w:ascii="Arial" w:hAnsi="Arial"/>
          <w:sz w:val="24"/>
          <w:lang w:eastAsia="x-none"/>
        </w:rPr>
      </w:pPr>
      <w:ins w:id="519" w:author="Author">
        <w:r w:rsidRPr="00153E44">
          <w:rPr>
            <w:rFonts w:ascii="Arial" w:hAnsi="Arial"/>
            <w:sz w:val="24"/>
            <w:lang w:eastAsia="x-none"/>
          </w:rPr>
          <w:t>14.4.</w:t>
        </w:r>
        <w:r w:rsidRPr="00153E44">
          <w:rPr>
            <w:rFonts w:ascii="Arial" w:hAnsi="Arial"/>
            <w:sz w:val="24"/>
            <w:highlight w:val="yellow"/>
            <w:lang w:eastAsia="x-none"/>
          </w:rPr>
          <w:t>X</w:t>
        </w:r>
        <w:r w:rsidRPr="00153E44">
          <w:rPr>
            <w:rFonts w:ascii="Arial" w:hAnsi="Arial"/>
            <w:sz w:val="24"/>
            <w:lang w:eastAsia="x-none"/>
          </w:rPr>
          <w:t>.2</w:t>
        </w:r>
        <w:r w:rsidRPr="00153E44">
          <w:rPr>
            <w:rFonts w:ascii="Arial" w:hAnsi="Arial"/>
            <w:sz w:val="24"/>
            <w:lang w:eastAsia="x-none"/>
          </w:rPr>
          <w:tab/>
        </w:r>
        <w:bookmarkStart w:id="520" w:name="_Hlk75935564"/>
        <w:proofErr w:type="spellStart"/>
        <w:r w:rsidRPr="00153E44">
          <w:rPr>
            <w:rFonts w:ascii="Arial" w:hAnsi="Arial"/>
            <w:sz w:val="24"/>
            <w:lang w:eastAsia="x-none"/>
          </w:rPr>
          <w:t>Nnssaaf_AIW_Authenticate</w:t>
        </w:r>
        <w:proofErr w:type="spellEnd"/>
        <w:r w:rsidRPr="00153E44">
          <w:rPr>
            <w:rFonts w:ascii="Arial" w:hAnsi="Arial"/>
            <w:sz w:val="24"/>
            <w:lang w:eastAsia="x-none"/>
          </w:rPr>
          <w:t xml:space="preserve"> service operation</w:t>
        </w:r>
        <w:bookmarkEnd w:id="520"/>
      </w:ins>
    </w:p>
    <w:p w14:paraId="11124B29" w14:textId="77777777" w:rsidR="00153E44" w:rsidRPr="00153E44" w:rsidRDefault="00153E44" w:rsidP="00153E44">
      <w:pPr>
        <w:overflowPunct w:val="0"/>
        <w:autoSpaceDE w:val="0"/>
        <w:autoSpaceDN w:val="0"/>
        <w:adjustRightInd w:val="0"/>
        <w:rPr>
          <w:ins w:id="521" w:author="Author"/>
          <w:rFonts w:eastAsia="SimSun"/>
          <w:b/>
        </w:rPr>
      </w:pPr>
      <w:ins w:id="522" w:author="Author">
        <w:r w:rsidRPr="00153E44">
          <w:rPr>
            <w:rFonts w:eastAsia="SimSun"/>
            <w:b/>
          </w:rPr>
          <w:t xml:space="preserve">Service operation name: </w:t>
        </w:r>
        <w:proofErr w:type="spellStart"/>
        <w:r w:rsidRPr="00153E44">
          <w:rPr>
            <w:rFonts w:eastAsia="SimSun"/>
          </w:rPr>
          <w:t>Nnssaaf_AIW_Authenticate</w:t>
        </w:r>
        <w:proofErr w:type="spellEnd"/>
      </w:ins>
    </w:p>
    <w:p w14:paraId="05DA1B6C" w14:textId="77777777" w:rsidR="00153E44" w:rsidRPr="00153E44" w:rsidDel="00C33B19" w:rsidRDefault="00153E44" w:rsidP="00153E44">
      <w:pPr>
        <w:overflowPunct w:val="0"/>
        <w:autoSpaceDE w:val="0"/>
        <w:autoSpaceDN w:val="0"/>
        <w:adjustRightInd w:val="0"/>
        <w:rPr>
          <w:ins w:id="523" w:author="Author"/>
          <w:del w:id="524" w:author="Author"/>
          <w:rFonts w:eastAsia="SimSun"/>
        </w:rPr>
      </w:pPr>
      <w:ins w:id="525" w:author="Author">
        <w:r w:rsidRPr="00153E44">
          <w:rPr>
            <w:rFonts w:eastAsia="SimSun"/>
            <w:b/>
          </w:rPr>
          <w:t xml:space="preserve">Description: </w:t>
        </w:r>
        <w:r w:rsidRPr="00153E44">
          <w:rPr>
            <w:rFonts w:eastAsia="SimSun"/>
          </w:rPr>
          <w:t xml:space="preserve">The NSSAAF provides Authentication and Authorization service to the consumer NF by relaying EAP messages towards a AAA Server and performing related protocol conversion as needed. </w:t>
        </w:r>
      </w:ins>
    </w:p>
    <w:p w14:paraId="1B5AA234" w14:textId="77777777" w:rsidR="00153E44" w:rsidRPr="00153E44" w:rsidRDefault="00153E44" w:rsidP="00153E44">
      <w:pPr>
        <w:overflowPunct w:val="0"/>
        <w:autoSpaceDE w:val="0"/>
        <w:autoSpaceDN w:val="0"/>
        <w:adjustRightInd w:val="0"/>
        <w:rPr>
          <w:ins w:id="526" w:author="Author"/>
          <w:rFonts w:eastAsia="SimSun"/>
        </w:rPr>
      </w:pPr>
      <w:ins w:id="527" w:author="Author">
        <w:r w:rsidRPr="00153E44">
          <w:rPr>
            <w:rFonts w:eastAsia="SimSun"/>
            <w:b/>
          </w:rPr>
          <w:t xml:space="preserve">Input, Required: </w:t>
        </w:r>
      </w:ins>
    </w:p>
    <w:p w14:paraId="7F0D5F8E" w14:textId="77777777" w:rsidR="00153E44" w:rsidRPr="00153E44" w:rsidRDefault="00153E44" w:rsidP="00153E44">
      <w:pPr>
        <w:overflowPunct w:val="0"/>
        <w:autoSpaceDE w:val="0"/>
        <w:autoSpaceDN w:val="0"/>
        <w:adjustRightInd w:val="0"/>
        <w:ind w:left="568" w:hanging="284"/>
        <w:rPr>
          <w:ins w:id="528" w:author="Author"/>
          <w:rFonts w:eastAsia="SimSun"/>
        </w:rPr>
      </w:pPr>
      <w:ins w:id="529" w:author="Author">
        <w:r w:rsidRPr="00153E44">
          <w:rPr>
            <w:rFonts w:eastAsia="SimSun"/>
          </w:rPr>
          <w:t>1) In the initial authentication request: SUPI.</w:t>
        </w:r>
      </w:ins>
    </w:p>
    <w:p w14:paraId="3F17D368" w14:textId="77777777" w:rsidR="00153E44" w:rsidRPr="00153E44" w:rsidRDefault="00153E44" w:rsidP="00153E44">
      <w:pPr>
        <w:overflowPunct w:val="0"/>
        <w:autoSpaceDE w:val="0"/>
        <w:autoSpaceDN w:val="0"/>
        <w:adjustRightInd w:val="0"/>
        <w:ind w:left="568" w:hanging="284"/>
        <w:rPr>
          <w:ins w:id="530" w:author="Author"/>
          <w:rFonts w:eastAsia="SimSun"/>
        </w:rPr>
      </w:pPr>
      <w:ins w:id="531" w:author="Author">
        <w:r w:rsidRPr="00153E44">
          <w:rPr>
            <w:rFonts w:eastAsia="SimSun"/>
          </w:rPr>
          <w:t>2) In subsequent authentication requests: EAP message.</w:t>
        </w:r>
      </w:ins>
    </w:p>
    <w:p w14:paraId="10160A56" w14:textId="77777777" w:rsidR="00153E44" w:rsidRPr="00153E44" w:rsidRDefault="00153E44" w:rsidP="00153E44">
      <w:pPr>
        <w:overflowPunct w:val="0"/>
        <w:autoSpaceDE w:val="0"/>
        <w:autoSpaceDN w:val="0"/>
        <w:adjustRightInd w:val="0"/>
        <w:rPr>
          <w:ins w:id="532" w:author="Author"/>
          <w:rFonts w:eastAsia="SimSun"/>
        </w:rPr>
      </w:pPr>
      <w:ins w:id="533" w:author="Author">
        <w:r w:rsidRPr="00153E44">
          <w:rPr>
            <w:rFonts w:eastAsia="SimSun"/>
            <w:b/>
          </w:rPr>
          <w:t>Input, Optional:</w:t>
        </w:r>
        <w:r w:rsidRPr="00153E44">
          <w:rPr>
            <w:rFonts w:eastAsia="SimSun"/>
          </w:rPr>
          <w:t xml:space="preserve"> None</w:t>
        </w:r>
      </w:ins>
    </w:p>
    <w:p w14:paraId="389738A5" w14:textId="77777777" w:rsidR="00153E44" w:rsidRPr="00153E44" w:rsidRDefault="00153E44" w:rsidP="00153E44">
      <w:pPr>
        <w:overflowPunct w:val="0"/>
        <w:autoSpaceDE w:val="0"/>
        <w:autoSpaceDN w:val="0"/>
        <w:adjustRightInd w:val="0"/>
        <w:rPr>
          <w:ins w:id="534" w:author="Author"/>
          <w:rFonts w:eastAsia="SimSun"/>
        </w:rPr>
      </w:pPr>
      <w:ins w:id="535" w:author="Author">
        <w:r w:rsidRPr="00153E44">
          <w:rPr>
            <w:rFonts w:eastAsia="SimSun"/>
            <w:b/>
          </w:rPr>
          <w:t>Output, Required:</w:t>
        </w:r>
        <w:r w:rsidRPr="00153E44">
          <w:rPr>
            <w:rFonts w:eastAsia="SimSun"/>
          </w:rPr>
          <w:t xml:space="preserve"> EAP message, authentication result and if success MSK. </w:t>
        </w:r>
      </w:ins>
    </w:p>
    <w:p w14:paraId="1C64DCA6" w14:textId="77777777" w:rsidR="00153E44" w:rsidRPr="00153E44" w:rsidRDefault="00153E44" w:rsidP="00153E44">
      <w:pPr>
        <w:overflowPunct w:val="0"/>
        <w:autoSpaceDE w:val="0"/>
        <w:autoSpaceDN w:val="0"/>
        <w:adjustRightInd w:val="0"/>
        <w:rPr>
          <w:ins w:id="536" w:author="Author"/>
          <w:rFonts w:eastAsia="SimSun"/>
        </w:rPr>
      </w:pPr>
      <w:ins w:id="537" w:author="Author">
        <w:r w:rsidRPr="00153E44">
          <w:rPr>
            <w:rFonts w:eastAsia="SimSun"/>
            <w:b/>
          </w:rPr>
          <w:t xml:space="preserve">Output, Optional: </w:t>
        </w:r>
        <w:r w:rsidRPr="00153E44">
          <w:rPr>
            <w:rFonts w:eastAsia="SimSun"/>
          </w:rPr>
          <w:t>None</w:t>
        </w:r>
      </w:ins>
    </w:p>
    <w:p w14:paraId="00D9AAAA" w14:textId="127C2683" w:rsidR="006673B6" w:rsidRPr="00252D0E" w:rsidRDefault="006673B6" w:rsidP="006673B6">
      <w:pPr>
        <w:jc w:val="center"/>
        <w:rPr>
          <w:color w:val="00B0F0"/>
          <w:sz w:val="36"/>
          <w:szCs w:val="36"/>
        </w:rPr>
      </w:pPr>
      <w:r w:rsidRPr="00252D0E">
        <w:rPr>
          <w:color w:val="00B0F0"/>
          <w:sz w:val="36"/>
          <w:szCs w:val="36"/>
        </w:rPr>
        <w:t xml:space="preserve">*** </w:t>
      </w:r>
      <w:r>
        <w:rPr>
          <w:color w:val="00B0F0"/>
          <w:sz w:val="36"/>
          <w:szCs w:val="36"/>
        </w:rPr>
        <w:t>END</w:t>
      </w:r>
      <w:r w:rsidRPr="00252D0E">
        <w:rPr>
          <w:color w:val="00B0F0"/>
          <w:sz w:val="36"/>
          <w:szCs w:val="36"/>
        </w:rPr>
        <w:t xml:space="preserve"> CHANGES ***</w:t>
      </w:r>
    </w:p>
    <w:p w14:paraId="68C9CD36" w14:textId="70C1B071" w:rsidR="001E41F3" w:rsidRDefault="001E41F3" w:rsidP="00B917E8">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71F84" w14:textId="77777777" w:rsidR="00B52FA2" w:rsidRDefault="00B52FA2">
      <w:r>
        <w:separator/>
      </w:r>
    </w:p>
  </w:endnote>
  <w:endnote w:type="continuationSeparator" w:id="0">
    <w:p w14:paraId="3EA2B52B" w14:textId="77777777" w:rsidR="00B52FA2" w:rsidRDefault="00B52FA2">
      <w:r>
        <w:continuationSeparator/>
      </w:r>
    </w:p>
  </w:endnote>
  <w:endnote w:type="continuationNotice" w:id="1">
    <w:p w14:paraId="273C35B0" w14:textId="77777777" w:rsidR="00B52FA2" w:rsidRDefault="00B52F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8B58D" w14:textId="77777777" w:rsidR="00B52FA2" w:rsidRDefault="00B52FA2">
      <w:r>
        <w:separator/>
      </w:r>
    </w:p>
  </w:footnote>
  <w:footnote w:type="continuationSeparator" w:id="0">
    <w:p w14:paraId="661E1BBD" w14:textId="77777777" w:rsidR="00B52FA2" w:rsidRDefault="00B52FA2">
      <w:r>
        <w:continuationSeparator/>
      </w:r>
    </w:p>
  </w:footnote>
  <w:footnote w:type="continuationNotice" w:id="1">
    <w:p w14:paraId="264E1FB6" w14:textId="77777777" w:rsidR="00B52FA2" w:rsidRDefault="00B52F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Helena Vahidi">
    <w15:presenceInfo w15:providerId="None" w15:userId="Helena Vahidi"/>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4A"/>
    <w:rsid w:val="00013030"/>
    <w:rsid w:val="00014DFB"/>
    <w:rsid w:val="00021A53"/>
    <w:rsid w:val="00022E4A"/>
    <w:rsid w:val="00034469"/>
    <w:rsid w:val="00062E5C"/>
    <w:rsid w:val="00087A8B"/>
    <w:rsid w:val="00097282"/>
    <w:rsid w:val="000A6394"/>
    <w:rsid w:val="000B7FED"/>
    <w:rsid w:val="000C038A"/>
    <w:rsid w:val="000C6598"/>
    <w:rsid w:val="000D44B3"/>
    <w:rsid w:val="000D76A7"/>
    <w:rsid w:val="000E014D"/>
    <w:rsid w:val="001360AE"/>
    <w:rsid w:val="00145D43"/>
    <w:rsid w:val="00153E44"/>
    <w:rsid w:val="0015748E"/>
    <w:rsid w:val="001655FE"/>
    <w:rsid w:val="00192C46"/>
    <w:rsid w:val="001A08B3"/>
    <w:rsid w:val="001A7B60"/>
    <w:rsid w:val="001B1DA1"/>
    <w:rsid w:val="001B52F0"/>
    <w:rsid w:val="001B7A65"/>
    <w:rsid w:val="001E1A5B"/>
    <w:rsid w:val="001E41F3"/>
    <w:rsid w:val="001F6547"/>
    <w:rsid w:val="00203159"/>
    <w:rsid w:val="002171D3"/>
    <w:rsid w:val="00221172"/>
    <w:rsid w:val="00250229"/>
    <w:rsid w:val="002517E5"/>
    <w:rsid w:val="0026004D"/>
    <w:rsid w:val="002640DD"/>
    <w:rsid w:val="00270201"/>
    <w:rsid w:val="002712F9"/>
    <w:rsid w:val="00275D12"/>
    <w:rsid w:val="00284FEB"/>
    <w:rsid w:val="002860C4"/>
    <w:rsid w:val="002A3A6E"/>
    <w:rsid w:val="002B5741"/>
    <w:rsid w:val="002E0794"/>
    <w:rsid w:val="002E191B"/>
    <w:rsid w:val="002E358C"/>
    <w:rsid w:val="002E472E"/>
    <w:rsid w:val="0030305C"/>
    <w:rsid w:val="00303D60"/>
    <w:rsid w:val="00305409"/>
    <w:rsid w:val="00307B21"/>
    <w:rsid w:val="00313EFE"/>
    <w:rsid w:val="0034108E"/>
    <w:rsid w:val="00345CFD"/>
    <w:rsid w:val="003609EF"/>
    <w:rsid w:val="0036231A"/>
    <w:rsid w:val="00374DD4"/>
    <w:rsid w:val="0039122D"/>
    <w:rsid w:val="003A5C35"/>
    <w:rsid w:val="003D270B"/>
    <w:rsid w:val="003E1A36"/>
    <w:rsid w:val="00410371"/>
    <w:rsid w:val="00423114"/>
    <w:rsid w:val="004242F1"/>
    <w:rsid w:val="004326FD"/>
    <w:rsid w:val="00433C85"/>
    <w:rsid w:val="004467A4"/>
    <w:rsid w:val="00491993"/>
    <w:rsid w:val="00492DEE"/>
    <w:rsid w:val="004A34FA"/>
    <w:rsid w:val="004A52C6"/>
    <w:rsid w:val="004B5680"/>
    <w:rsid w:val="004B75B7"/>
    <w:rsid w:val="004C1E2B"/>
    <w:rsid w:val="004D4441"/>
    <w:rsid w:val="004D567C"/>
    <w:rsid w:val="005009D9"/>
    <w:rsid w:val="00510B85"/>
    <w:rsid w:val="005136FB"/>
    <w:rsid w:val="0051580D"/>
    <w:rsid w:val="005265F3"/>
    <w:rsid w:val="00544DF6"/>
    <w:rsid w:val="00547111"/>
    <w:rsid w:val="00561185"/>
    <w:rsid w:val="00581AA7"/>
    <w:rsid w:val="00592D74"/>
    <w:rsid w:val="005B1968"/>
    <w:rsid w:val="005E2C44"/>
    <w:rsid w:val="005E58D1"/>
    <w:rsid w:val="00621188"/>
    <w:rsid w:val="006244C4"/>
    <w:rsid w:val="006257ED"/>
    <w:rsid w:val="0062675E"/>
    <w:rsid w:val="00626B04"/>
    <w:rsid w:val="00665C47"/>
    <w:rsid w:val="00666A6F"/>
    <w:rsid w:val="006673B6"/>
    <w:rsid w:val="006719F8"/>
    <w:rsid w:val="006870EA"/>
    <w:rsid w:val="006917E3"/>
    <w:rsid w:val="00694C10"/>
    <w:rsid w:val="00695808"/>
    <w:rsid w:val="006A282B"/>
    <w:rsid w:val="006A3833"/>
    <w:rsid w:val="006B1F03"/>
    <w:rsid w:val="006B46FB"/>
    <w:rsid w:val="006C4D96"/>
    <w:rsid w:val="006D17AD"/>
    <w:rsid w:val="006D4DED"/>
    <w:rsid w:val="006E21FB"/>
    <w:rsid w:val="0074457E"/>
    <w:rsid w:val="0076099D"/>
    <w:rsid w:val="007617AE"/>
    <w:rsid w:val="00792342"/>
    <w:rsid w:val="007977A8"/>
    <w:rsid w:val="007A475F"/>
    <w:rsid w:val="007B512A"/>
    <w:rsid w:val="007C2097"/>
    <w:rsid w:val="007C7BD8"/>
    <w:rsid w:val="007D6A07"/>
    <w:rsid w:val="007E1D17"/>
    <w:rsid w:val="007E1FFA"/>
    <w:rsid w:val="007F7259"/>
    <w:rsid w:val="008040A8"/>
    <w:rsid w:val="008279FA"/>
    <w:rsid w:val="00847743"/>
    <w:rsid w:val="0085186C"/>
    <w:rsid w:val="00852EBB"/>
    <w:rsid w:val="008579E3"/>
    <w:rsid w:val="008626E7"/>
    <w:rsid w:val="00870EE7"/>
    <w:rsid w:val="00872960"/>
    <w:rsid w:val="00876285"/>
    <w:rsid w:val="00877AEE"/>
    <w:rsid w:val="00880A55"/>
    <w:rsid w:val="008863B9"/>
    <w:rsid w:val="008A45A6"/>
    <w:rsid w:val="008A4EE5"/>
    <w:rsid w:val="008B7764"/>
    <w:rsid w:val="008C5030"/>
    <w:rsid w:val="008D39FE"/>
    <w:rsid w:val="008E5152"/>
    <w:rsid w:val="008E59B6"/>
    <w:rsid w:val="008F2FD8"/>
    <w:rsid w:val="008F3789"/>
    <w:rsid w:val="008F686C"/>
    <w:rsid w:val="009148DE"/>
    <w:rsid w:val="009306B7"/>
    <w:rsid w:val="00937583"/>
    <w:rsid w:val="00941E30"/>
    <w:rsid w:val="00942F0A"/>
    <w:rsid w:val="00945391"/>
    <w:rsid w:val="009455E7"/>
    <w:rsid w:val="0095711A"/>
    <w:rsid w:val="009777D9"/>
    <w:rsid w:val="00991B88"/>
    <w:rsid w:val="009A5753"/>
    <w:rsid w:val="009A579D"/>
    <w:rsid w:val="009C237B"/>
    <w:rsid w:val="009E3297"/>
    <w:rsid w:val="009F734F"/>
    <w:rsid w:val="00A05277"/>
    <w:rsid w:val="00A1069F"/>
    <w:rsid w:val="00A13B07"/>
    <w:rsid w:val="00A246B6"/>
    <w:rsid w:val="00A25E74"/>
    <w:rsid w:val="00A47E70"/>
    <w:rsid w:val="00A50CF0"/>
    <w:rsid w:val="00A670FE"/>
    <w:rsid w:val="00A7671C"/>
    <w:rsid w:val="00A83EC5"/>
    <w:rsid w:val="00A9259E"/>
    <w:rsid w:val="00A97D43"/>
    <w:rsid w:val="00AA2645"/>
    <w:rsid w:val="00AA2CBC"/>
    <w:rsid w:val="00AC19BC"/>
    <w:rsid w:val="00AC5820"/>
    <w:rsid w:val="00AC7CD0"/>
    <w:rsid w:val="00AD1CD8"/>
    <w:rsid w:val="00AD2225"/>
    <w:rsid w:val="00AE77CD"/>
    <w:rsid w:val="00AF06D4"/>
    <w:rsid w:val="00AF1920"/>
    <w:rsid w:val="00B11F65"/>
    <w:rsid w:val="00B13F88"/>
    <w:rsid w:val="00B258BB"/>
    <w:rsid w:val="00B33094"/>
    <w:rsid w:val="00B36469"/>
    <w:rsid w:val="00B52FA2"/>
    <w:rsid w:val="00B548D9"/>
    <w:rsid w:val="00B6362F"/>
    <w:rsid w:val="00B67B97"/>
    <w:rsid w:val="00B723B7"/>
    <w:rsid w:val="00B86983"/>
    <w:rsid w:val="00B917E8"/>
    <w:rsid w:val="00B968C8"/>
    <w:rsid w:val="00BA3EC5"/>
    <w:rsid w:val="00BA51D9"/>
    <w:rsid w:val="00BB5DFC"/>
    <w:rsid w:val="00BB7427"/>
    <w:rsid w:val="00BD279D"/>
    <w:rsid w:val="00BD6BB8"/>
    <w:rsid w:val="00BE5985"/>
    <w:rsid w:val="00BF48F7"/>
    <w:rsid w:val="00C12D8A"/>
    <w:rsid w:val="00C16B1B"/>
    <w:rsid w:val="00C17B18"/>
    <w:rsid w:val="00C3619D"/>
    <w:rsid w:val="00C42DE6"/>
    <w:rsid w:val="00C447F1"/>
    <w:rsid w:val="00C66BA2"/>
    <w:rsid w:val="00C95985"/>
    <w:rsid w:val="00CB7833"/>
    <w:rsid w:val="00CC4EB4"/>
    <w:rsid w:val="00CC5026"/>
    <w:rsid w:val="00CC68D0"/>
    <w:rsid w:val="00CD5B74"/>
    <w:rsid w:val="00CE0CD5"/>
    <w:rsid w:val="00CF5C18"/>
    <w:rsid w:val="00D03F9A"/>
    <w:rsid w:val="00D06D51"/>
    <w:rsid w:val="00D11DC2"/>
    <w:rsid w:val="00D24991"/>
    <w:rsid w:val="00D46ADA"/>
    <w:rsid w:val="00D50255"/>
    <w:rsid w:val="00D53AFD"/>
    <w:rsid w:val="00D64583"/>
    <w:rsid w:val="00D66520"/>
    <w:rsid w:val="00D7726F"/>
    <w:rsid w:val="00D85FB6"/>
    <w:rsid w:val="00DC2382"/>
    <w:rsid w:val="00DE34CF"/>
    <w:rsid w:val="00DF10D6"/>
    <w:rsid w:val="00E12413"/>
    <w:rsid w:val="00E13F3D"/>
    <w:rsid w:val="00E34898"/>
    <w:rsid w:val="00E60366"/>
    <w:rsid w:val="00E85193"/>
    <w:rsid w:val="00EA34EB"/>
    <w:rsid w:val="00EB09B7"/>
    <w:rsid w:val="00EB689B"/>
    <w:rsid w:val="00EB7F10"/>
    <w:rsid w:val="00ED4FC5"/>
    <w:rsid w:val="00EE7D7C"/>
    <w:rsid w:val="00EF30E0"/>
    <w:rsid w:val="00F02737"/>
    <w:rsid w:val="00F25D98"/>
    <w:rsid w:val="00F300FB"/>
    <w:rsid w:val="00F33F1F"/>
    <w:rsid w:val="00F460F6"/>
    <w:rsid w:val="00F83812"/>
    <w:rsid w:val="00F86708"/>
    <w:rsid w:val="00F87803"/>
    <w:rsid w:val="00FB38E5"/>
    <w:rsid w:val="00FB6386"/>
    <w:rsid w:val="00FC3716"/>
    <w:rsid w:val="00FE201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6D1703B-172E-4378-BB6D-5ED3B1A2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B548D9"/>
    <w:rPr>
      <w:rFonts w:ascii="Times New Roman" w:hAnsi="Times New Roman"/>
      <w:lang w:val="en-GB" w:eastAsia="en-US"/>
    </w:rPr>
  </w:style>
  <w:style w:type="character" w:customStyle="1" w:styleId="B1Char">
    <w:name w:val="B1 Char"/>
    <w:link w:val="B1"/>
    <w:locked/>
    <w:rsid w:val="00D11D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54765">
      <w:bodyDiv w:val="1"/>
      <w:marLeft w:val="0"/>
      <w:marRight w:val="0"/>
      <w:marTop w:val="0"/>
      <w:marBottom w:val="0"/>
      <w:divBdr>
        <w:top w:val="none" w:sz="0" w:space="0" w:color="auto"/>
        <w:left w:val="none" w:sz="0" w:space="0" w:color="auto"/>
        <w:bottom w:val="none" w:sz="0" w:space="0" w:color="auto"/>
        <w:right w:val="none" w:sz="0" w:space="0" w:color="auto"/>
      </w:divBdr>
    </w:div>
    <w:div w:id="682585662">
      <w:bodyDiv w:val="1"/>
      <w:marLeft w:val="0"/>
      <w:marRight w:val="0"/>
      <w:marTop w:val="0"/>
      <w:marBottom w:val="0"/>
      <w:divBdr>
        <w:top w:val="none" w:sz="0" w:space="0" w:color="auto"/>
        <w:left w:val="none" w:sz="0" w:space="0" w:color="auto"/>
        <w:bottom w:val="none" w:sz="0" w:space="0" w:color="auto"/>
        <w:right w:val="none" w:sz="0" w:space="0" w:color="auto"/>
      </w:divBdr>
    </w:div>
    <w:div w:id="69095607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288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ADQ376F6HWTR-1074192144-1976</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https://ericsson.sharepoint.com/sites/SRT/3GPP/_layouts/15/DocIdRedir.aspx?ID=ADQ376F6HWTR-1074192144-1976</Url>
      <Description>ADQ376F6HWTR-1074192144-1976</Description>
    </_dlc_DocIdUrl>
    <TaxCatchAllLabel xmlns="d8762117-8292-4133-b1c7-eab5c6487cf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2FDCA-8F2D-4D62-B46E-947D158459F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6B522E40-2B99-4C6D-A1C1-8539B759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BB11E-DFD4-46FD-9E40-0B206B6634EC}">
  <ds:schemaRefs>
    <ds:schemaRef ds:uri="Microsoft.SharePoint.Taxonomy.ContentTypeSync"/>
  </ds:schemaRefs>
</ds:datastoreItem>
</file>

<file path=customXml/itemProps5.xml><?xml version="1.0" encoding="utf-8"?>
<ds:datastoreItem xmlns:ds="http://schemas.openxmlformats.org/officeDocument/2006/customXml" ds:itemID="{3DE581F5-AC28-4745-A59C-B7EA9562D833}">
  <ds:schemaRefs>
    <ds:schemaRef ds:uri="http://schemas.microsoft.com/sharepoint/events"/>
  </ds:schemaRefs>
</ds:datastoreItem>
</file>

<file path=customXml/itemProps6.xml><?xml version="1.0" encoding="utf-8"?>
<ds:datastoreItem xmlns:ds="http://schemas.openxmlformats.org/officeDocument/2006/customXml" ds:itemID="{C2EA5B2E-A1BE-424D-B665-85DEADFE6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5176</Words>
  <Characters>27434</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18</cp:revision>
  <dcterms:created xsi:type="dcterms:W3CDTF">2021-07-02T08:47:00Z</dcterms:created>
  <dcterms:modified xsi:type="dcterms:W3CDTF">2021-08-31T12:09:00Z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3e6ce4e7-1704-4a8d-b809-d606e3fae793</vt:lpwstr>
  </property>
  <property fmtid="{D5CDD505-2E9C-101B-9397-08002B2CF9AE}" pid="11" name="EriCOLLProjects">
    <vt:lpwstr/>
  </property>
  <property fmtid="{D5CDD505-2E9C-101B-9397-08002B2CF9AE}" pid="12" name="EriCOLLProcess">
    <vt:lpwstr/>
  </property>
</Properties>
</file>