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right" w:pos="7088"/>
          <w:tab w:val="right" w:pos="9781"/>
        </w:tabs>
        <w:rPr>
          <w:rFonts w:cs="Arial"/>
          <w:b w:val="0"/>
          <w:bCs/>
          <w:sz w:val="22"/>
          <w:lang w:val="en-US"/>
        </w:rPr>
      </w:pPr>
      <w:r>
        <w:rPr>
          <w:rFonts w:cs="Arial"/>
          <w:bCs/>
          <w:sz w:val="22"/>
          <w:szCs w:val="22"/>
        </w:rPr>
        <w:t xml:space="preserve">3GPP </w:t>
      </w:r>
      <w:bookmarkStart w:id="0" w:name="OLE_LINK51"/>
      <w:bookmarkStart w:id="1" w:name="OLE_LINK52"/>
      <w:bookmarkStart w:id="2" w:name="OLE_LINK50"/>
      <w:r>
        <w:rPr>
          <w:rFonts w:cs="Arial"/>
          <w:bCs/>
          <w:sz w:val="22"/>
          <w:szCs w:val="22"/>
        </w:rPr>
        <w:t xml:space="preserve">TSG SA WG </w:t>
      </w:r>
      <w:bookmarkEnd w:id="0"/>
      <w:bookmarkEnd w:id="1"/>
      <w:bookmarkEnd w:id="2"/>
      <w:r>
        <w:rPr>
          <w:rFonts w:cs="Arial"/>
          <w:bCs/>
          <w:sz w:val="22"/>
          <w:szCs w:val="22"/>
        </w:rPr>
        <w:t xml:space="preserve">3 Meeting </w:t>
      </w:r>
      <w:r>
        <w:rPr>
          <w:rFonts w:cs="Arial"/>
          <w:sz w:val="22"/>
          <w:szCs w:val="22"/>
        </w:rPr>
        <w:t>SA3#104e</w:t>
      </w:r>
      <w:r>
        <w:rPr>
          <w:rFonts w:cs="Arial"/>
          <w:sz w:val="22"/>
          <w:szCs w:val="22"/>
        </w:rPr>
        <w:tab/>
      </w:r>
      <w:r>
        <w:rPr>
          <w:rFonts w:cs="Arial"/>
          <w:bCs/>
          <w:sz w:val="22"/>
          <w:szCs w:val="22"/>
        </w:rPr>
        <w:tab/>
      </w:r>
      <w:r>
        <w:rPr>
          <w:rFonts w:cs="Arial"/>
          <w:sz w:val="22"/>
          <w:szCs w:val="22"/>
        </w:rPr>
        <w:t>S3-213170-r1</w:t>
      </w:r>
    </w:p>
    <w:p>
      <w:pPr>
        <w:pStyle w:val="34"/>
        <w:rPr>
          <w:sz w:val="22"/>
          <w:szCs w:val="22"/>
        </w:rPr>
      </w:pPr>
      <w:r>
        <w:rPr>
          <w:sz w:val="22"/>
          <w:szCs w:val="22"/>
        </w:rPr>
        <w:t>Electronic meeting, Online, 16 - 27 August 2021</w:t>
      </w:r>
    </w:p>
    <w:p>
      <w:pPr>
        <w:rPr>
          <w:rFonts w:ascii="Arial" w:hAnsi="Arial" w:cs="Arial"/>
        </w:rPr>
      </w:pPr>
    </w:p>
    <w:p>
      <w:pPr>
        <w:spacing w:after="60"/>
        <w:ind w:left="1985" w:hanging="1985"/>
        <w:rPr>
          <w:rFonts w:ascii="Arial" w:hAnsi="Arial" w:cs="Arial"/>
          <w:sz w:val="22"/>
          <w:szCs w:val="22"/>
        </w:rPr>
      </w:pPr>
      <w:r>
        <w:rPr>
          <w:rFonts w:ascii="Arial" w:hAnsi="Arial" w:cs="Arial"/>
          <w:b/>
          <w:sz w:val="22"/>
          <w:szCs w:val="22"/>
        </w:rPr>
        <w:t>Title:</w:t>
      </w:r>
      <w:r>
        <w:rPr>
          <w:rFonts w:ascii="Arial" w:hAnsi="Arial" w:cs="Arial"/>
          <w:b/>
          <w:sz w:val="22"/>
          <w:szCs w:val="22"/>
        </w:rPr>
        <w:tab/>
      </w:r>
      <w:r>
        <w:rPr>
          <w:rFonts w:ascii="Arial" w:hAnsi="Arial" w:cs="Arial"/>
          <w:sz w:val="22"/>
          <w:szCs w:val="22"/>
          <w:highlight w:val="yellow"/>
        </w:rPr>
        <w:t>[Draft]</w:t>
      </w:r>
      <w:r>
        <w:rPr>
          <w:rFonts w:ascii="Arial" w:hAnsi="Arial" w:cs="Arial"/>
          <w:sz w:val="22"/>
          <w:szCs w:val="22"/>
        </w:rPr>
        <w:t xml:space="preserve"> LS on Home Network triggered re-authentication</w:t>
      </w:r>
    </w:p>
    <w:p>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rPr>
        <w:t>Release-17</w:t>
      </w:r>
    </w:p>
    <w:p>
      <w:pPr>
        <w:spacing w:after="60"/>
        <w:ind w:left="1985" w:hanging="1985"/>
        <w:rPr>
          <w:rFonts w:ascii="Arial" w:hAnsi="Arial" w:cs="Arial"/>
          <w:bCs/>
          <w:lang w:eastAsia="zh-CN"/>
        </w:rPr>
      </w:pPr>
      <w:r>
        <w:rPr>
          <w:rFonts w:ascii="Arial" w:hAnsi="Arial" w:cs="Arial"/>
          <w:b/>
        </w:rPr>
        <w:t>Work Item:</w:t>
      </w:r>
      <w:r>
        <w:rPr>
          <w:rFonts w:ascii="Arial" w:hAnsi="Arial" w:cs="Arial"/>
          <w:bCs/>
        </w:rPr>
        <w:tab/>
      </w:r>
      <w:r>
        <w:rPr>
          <w:rFonts w:ascii="Arial" w:hAnsi="Arial" w:cs="Arial"/>
          <w:bCs/>
        </w:rPr>
        <w:t>TEI17</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3" w:name="OLE_LINK12"/>
      <w:bookmarkStart w:id="4" w:name="OLE_LINK14"/>
      <w:bookmarkStart w:id="5" w:name="OLE_LINK13"/>
      <w:r>
        <w:rPr>
          <w:rFonts w:ascii="Arial" w:hAnsi="Arial" w:cs="Arial"/>
          <w:sz w:val="22"/>
          <w:szCs w:val="22"/>
        </w:rPr>
        <w:t>SA3</w:t>
      </w:r>
      <w:bookmarkEnd w:id="3"/>
      <w:bookmarkEnd w:id="4"/>
      <w:bookmarkEnd w:id="5"/>
    </w:p>
    <w:p>
      <w:pPr>
        <w:spacing w:after="60"/>
        <w:ind w:left="1985" w:hanging="1985"/>
        <w:rPr>
          <w:rFonts w:ascii="Arial" w:hAnsi="Arial" w:cs="Arial"/>
          <w:bCs/>
          <w:sz w:val="22"/>
          <w:szCs w:val="22"/>
        </w:rPr>
      </w:pPr>
      <w:r>
        <w:rPr>
          <w:rFonts w:ascii="Arial" w:hAnsi="Arial" w:cs="Arial"/>
          <w:b/>
          <w:sz w:val="22"/>
          <w:szCs w:val="22"/>
        </w:rPr>
        <w:t>To:</w:t>
      </w:r>
      <w:r>
        <w:rPr>
          <w:rFonts w:ascii="Arial" w:hAnsi="Arial" w:cs="Arial"/>
          <w:b/>
          <w:bCs/>
          <w:sz w:val="22"/>
          <w:szCs w:val="22"/>
        </w:rPr>
        <w:tab/>
      </w:r>
      <w:ins w:id="0" w:author="ZTE-V1" w:date="2021-08-26T15:42:47Z">
        <w:bookmarkStart w:id="6" w:name="OLE_LINK42"/>
        <w:bookmarkStart w:id="7" w:name="OLE_LINK44"/>
        <w:bookmarkStart w:id="8" w:name="OLE_LINK43"/>
        <w:r>
          <w:rPr>
            <w:rFonts w:hint="eastAsia" w:ascii="Arial" w:hAnsi="Arial" w:cs="Arial"/>
            <w:b/>
            <w:bCs/>
            <w:sz w:val="22"/>
            <w:szCs w:val="22"/>
            <w:lang w:val="en-US" w:eastAsia="zh-CN"/>
          </w:rPr>
          <w:t>SA2</w:t>
        </w:r>
      </w:ins>
      <w:ins w:id="1" w:author="ZTE-V1" w:date="2021-08-26T15:42:49Z">
        <w:r>
          <w:rPr>
            <w:rFonts w:hint="eastAsia" w:ascii="Arial" w:hAnsi="Arial" w:cs="Arial"/>
            <w:b/>
            <w:bCs/>
            <w:sz w:val="22"/>
            <w:szCs w:val="22"/>
            <w:lang w:val="en-US" w:eastAsia="zh-CN"/>
          </w:rPr>
          <w:t xml:space="preserve">, </w:t>
        </w:r>
      </w:ins>
      <w:ins w:id="2" w:author="ZTE-V1" w:date="2021-08-26T15:42:50Z">
        <w:r>
          <w:rPr>
            <w:rFonts w:hint="eastAsia" w:ascii="Arial" w:hAnsi="Arial" w:cs="Arial"/>
            <w:b/>
            <w:bCs/>
            <w:sz w:val="22"/>
            <w:szCs w:val="22"/>
            <w:lang w:val="en-US" w:eastAsia="zh-CN"/>
          </w:rPr>
          <w:t>CT</w:t>
        </w:r>
      </w:ins>
      <w:ins w:id="3" w:author="ZTE-V1" w:date="2021-08-26T15:42:51Z">
        <w:r>
          <w:rPr>
            <w:rFonts w:hint="eastAsia" w:ascii="Arial" w:hAnsi="Arial" w:cs="Arial"/>
            <w:b/>
            <w:bCs/>
            <w:sz w:val="22"/>
            <w:szCs w:val="22"/>
            <w:lang w:val="en-US" w:eastAsia="zh-CN"/>
          </w:rPr>
          <w:t>1</w:t>
        </w:r>
      </w:ins>
      <w:ins w:id="4" w:author="ZTE-V1" w:date="2021-08-26T15:42:52Z">
        <w:r>
          <w:rPr>
            <w:rFonts w:hint="eastAsia" w:ascii="Arial" w:hAnsi="Arial" w:cs="Arial"/>
            <w:b/>
            <w:bCs/>
            <w:sz w:val="22"/>
            <w:szCs w:val="22"/>
            <w:lang w:val="en-US" w:eastAsia="zh-CN"/>
          </w:rPr>
          <w:t xml:space="preserve">, </w:t>
        </w:r>
      </w:ins>
      <w:r>
        <w:rPr>
          <w:rFonts w:ascii="Arial" w:hAnsi="Arial" w:cs="Arial"/>
          <w:bCs/>
          <w:sz w:val="22"/>
          <w:szCs w:val="22"/>
        </w:rPr>
        <w:t>CT</w:t>
      </w:r>
      <w:bookmarkEnd w:id="6"/>
      <w:bookmarkEnd w:id="7"/>
      <w:bookmarkEnd w:id="8"/>
      <w:r>
        <w:rPr>
          <w:rFonts w:ascii="Arial" w:hAnsi="Arial" w:cs="Arial"/>
          <w:bCs/>
          <w:sz w:val="22"/>
          <w:szCs w:val="22"/>
        </w:rPr>
        <w:t>4</w:t>
      </w:r>
    </w:p>
    <w:p>
      <w:pPr>
        <w:spacing w:after="60"/>
        <w:ind w:left="1985" w:hanging="1985"/>
        <w:rPr>
          <w:rFonts w:ascii="Arial" w:hAnsi="Arial" w:cs="Arial"/>
          <w:bCs/>
          <w:sz w:val="22"/>
          <w:szCs w:val="22"/>
        </w:rPr>
      </w:pPr>
      <w:bookmarkStart w:id="9" w:name="OLE_LINK45"/>
      <w:bookmarkStart w:id="10" w:name="OLE_LINK46"/>
      <w:r>
        <w:rPr>
          <w:rFonts w:ascii="Arial" w:hAnsi="Arial" w:cs="Arial"/>
          <w:b/>
          <w:sz w:val="22"/>
          <w:szCs w:val="22"/>
        </w:rPr>
        <w:t>Cc:</w:t>
      </w:r>
      <w:r>
        <w:rPr>
          <w:rFonts w:ascii="Arial" w:hAnsi="Arial" w:cs="Arial"/>
          <w:b/>
          <w:bCs/>
          <w:sz w:val="22"/>
          <w:szCs w:val="22"/>
        </w:rPr>
        <w:tab/>
      </w:r>
      <w:r>
        <w:rPr>
          <w:rFonts w:ascii="Arial" w:hAnsi="Arial" w:cs="Arial"/>
          <w:bCs/>
          <w:sz w:val="22"/>
          <w:szCs w:val="22"/>
        </w:rPr>
        <w:t>-</w:t>
      </w:r>
    </w:p>
    <w:bookmarkEnd w:id="9"/>
    <w:bookmarkEnd w:id="10"/>
    <w:p>
      <w:pPr>
        <w:spacing w:after="60"/>
        <w:ind w:left="1985" w:hanging="1985"/>
        <w:rPr>
          <w:rFonts w:ascii="Arial" w:hAnsi="Arial" w:cs="Arial"/>
          <w:bCs/>
        </w:rPr>
      </w:pPr>
    </w:p>
    <w:p>
      <w:pPr>
        <w:spacing w:after="60"/>
        <w:ind w:left="1985" w:hanging="1985"/>
        <w:rPr>
          <w:rFonts w:ascii="Arial" w:hAnsi="Arial" w:cs="Arial"/>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Cs/>
          <w:sz w:val="22"/>
          <w:szCs w:val="22"/>
        </w:rPr>
        <w:t>Rajavelsamy Rajadurai</w:t>
      </w:r>
    </w:p>
    <w:p>
      <w:pPr>
        <w:spacing w:after="60"/>
        <w:ind w:left="1985" w:hanging="1985"/>
        <w:rPr>
          <w:rFonts w:ascii="Arial" w:hAnsi="Arial" w:cs="Arial"/>
          <w:bCs/>
          <w:sz w:val="22"/>
          <w:szCs w:val="22"/>
        </w:rPr>
      </w:pPr>
      <w:r>
        <w:rPr>
          <w:rFonts w:ascii="Arial" w:hAnsi="Arial" w:cs="Arial"/>
          <w:bCs/>
          <w:sz w:val="22"/>
          <w:szCs w:val="22"/>
        </w:rPr>
        <w:tab/>
      </w:r>
      <w:r>
        <w:rPr>
          <w:rFonts w:ascii="Arial" w:hAnsi="Arial" w:cs="Arial"/>
          <w:bCs/>
          <w:sz w:val="22"/>
          <w:szCs w:val="22"/>
        </w:rPr>
        <w:t>Rajvel@]Samsung.com</w:t>
      </w:r>
    </w:p>
    <w:p>
      <w:pPr>
        <w:spacing w:after="60"/>
        <w:ind w:left="1985" w:hanging="1985"/>
        <w:rPr>
          <w:rFonts w:ascii="Arial" w:hAnsi="Arial" w:cs="Arial"/>
          <w:b/>
          <w:bCs/>
          <w:sz w:val="22"/>
          <w:szCs w:val="22"/>
        </w:rPr>
      </w:pPr>
    </w:p>
    <w:p>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6"/>
          <w:rFonts w:ascii="Arial" w:hAnsi="Arial" w:cs="Arial"/>
          <w:b/>
          <w:sz w:val="22"/>
          <w:szCs w:val="22"/>
        </w:rPr>
        <w:t>mailto:3GPPLiaison@etsi.org</w:t>
      </w:r>
      <w:r>
        <w:rPr>
          <w:rStyle w:val="46"/>
          <w:rFonts w:ascii="Arial" w:hAnsi="Arial" w:cs="Arial"/>
          <w:b/>
          <w:sz w:val="22"/>
          <w:szCs w:val="22"/>
        </w:rPr>
        <w:fldChar w:fldCharType="end"/>
      </w:r>
    </w:p>
    <w:p>
      <w:pPr>
        <w:spacing w:after="60"/>
        <w:ind w:left="1985" w:hanging="1985"/>
        <w:rPr>
          <w:rFonts w:ascii="Arial" w:hAnsi="Arial" w:cs="Arial"/>
          <w:b/>
        </w:rPr>
      </w:pPr>
    </w:p>
    <w:p>
      <w:pPr>
        <w:spacing w:after="60"/>
        <w:ind w:left="1985" w:hanging="1985"/>
        <w:rPr>
          <w:rFonts w:ascii="Arial" w:hAnsi="Arial" w:cs="Arial"/>
        </w:rPr>
      </w:pPr>
      <w:r>
        <w:rPr>
          <w:rFonts w:ascii="Arial" w:hAnsi="Arial" w:cs="Arial"/>
          <w:b/>
        </w:rPr>
        <w:t>Attachments:</w:t>
      </w:r>
      <w:r>
        <w:rPr>
          <w:rFonts w:ascii="Arial" w:hAnsi="Arial" w:cs="Arial"/>
          <w:bCs/>
        </w:rPr>
        <w:tab/>
      </w:r>
      <w:r>
        <w:rPr>
          <w:rFonts w:ascii="Arial" w:hAnsi="Arial" w:cs="Arial"/>
          <w:bCs/>
        </w:rPr>
        <w:t>None</w:t>
      </w:r>
    </w:p>
    <w:p>
      <w:pPr>
        <w:pStyle w:val="2"/>
      </w:pPr>
      <w:r>
        <w:t>1</w:t>
      </w:r>
      <w:r>
        <w:tab/>
      </w:r>
      <w:r>
        <w:t>Overall description</w:t>
      </w:r>
    </w:p>
    <w:p>
      <w:pPr>
        <w:rPr>
          <w:rFonts w:ascii="Arial" w:hAnsi="Arial" w:cs="Arial"/>
        </w:rPr>
      </w:pPr>
      <w:r>
        <w:rPr>
          <w:rFonts w:ascii="Arial" w:hAnsi="Arial" w:cs="Arial"/>
        </w:rPr>
        <w:t>SA3 has been discussing to specify a procedure, which allows the home network (particularly UDM and/or AUSF) to trigger re-authentication procedure, whenever the home network needs to refresh the key K</w:t>
      </w:r>
      <w:r>
        <w:rPr>
          <w:rFonts w:ascii="Arial" w:hAnsi="Arial" w:cs="Arial"/>
          <w:vertAlign w:val="subscript"/>
        </w:rPr>
        <w:t>AUSF</w:t>
      </w:r>
      <w:r>
        <w:rPr>
          <w:rFonts w:ascii="Arial" w:hAnsi="Arial" w:cs="Arial"/>
        </w:rPr>
        <w:t xml:space="preserve">. </w:t>
      </w:r>
      <w:del w:id="5" w:author="ZTE-V1" w:date="2021-08-26T15:43:18Z">
        <w:r>
          <w:rPr>
            <w:rFonts w:ascii="Arial" w:hAnsi="Arial" w:cs="Arial"/>
          </w:rPr>
          <w:delText>SA3 has identified certain scenarios (like, refresh of AKMA Key (K</w:delText>
        </w:r>
      </w:del>
      <w:del w:id="6" w:author="ZTE-V1" w:date="2021-08-26T15:43:18Z">
        <w:r>
          <w:rPr>
            <w:rFonts w:ascii="Arial" w:hAnsi="Arial" w:cs="Arial"/>
            <w:vertAlign w:val="subscript"/>
          </w:rPr>
          <w:delText>AKMA</w:delText>
        </w:r>
      </w:del>
      <w:del w:id="7" w:author="ZTE-V1" w:date="2021-08-26T15:43:18Z">
        <w:r>
          <w:rPr>
            <w:rFonts w:ascii="Arial" w:hAnsi="Arial" w:cs="Arial"/>
          </w:rPr>
          <w:delText>/K</w:delText>
        </w:r>
      </w:del>
      <w:del w:id="8" w:author="ZTE-V1" w:date="2021-08-26T15:43:18Z">
        <w:r>
          <w:rPr>
            <w:rFonts w:ascii="Arial" w:hAnsi="Arial" w:cs="Arial"/>
            <w:vertAlign w:val="subscript"/>
          </w:rPr>
          <w:delText>AF</w:delText>
        </w:r>
      </w:del>
      <w:del w:id="9" w:author="ZTE-V1" w:date="2021-08-26T15:43:18Z">
        <w:r>
          <w:rPr>
            <w:rFonts w:ascii="Arial" w:hAnsi="Arial" w:cs="Arial"/>
          </w:rPr>
          <w:delText>), SoR/UPU Count wrap-around, long living K</w:delText>
        </w:r>
      </w:del>
      <w:del w:id="10" w:author="ZTE-V1" w:date="2021-08-26T15:43:18Z">
        <w:r>
          <w:rPr>
            <w:rFonts w:ascii="Arial" w:hAnsi="Arial" w:cs="Arial"/>
            <w:vertAlign w:val="subscript"/>
          </w:rPr>
          <w:delText>AUSF</w:delText>
        </w:r>
      </w:del>
      <w:del w:id="11" w:author="ZTE-V1" w:date="2021-08-26T15:43:18Z">
        <w:r>
          <w:rPr>
            <w:rFonts w:ascii="Arial" w:hAnsi="Arial" w:cs="Arial"/>
          </w:rPr>
          <w:delText>) that requires refresh of the key K</w:delText>
        </w:r>
      </w:del>
      <w:del w:id="12" w:author="ZTE-V1" w:date="2021-08-26T15:43:18Z">
        <w:r>
          <w:rPr>
            <w:rFonts w:ascii="Arial" w:hAnsi="Arial" w:cs="Arial"/>
            <w:vertAlign w:val="subscript"/>
          </w:rPr>
          <w:delText>AUSF</w:delText>
        </w:r>
      </w:del>
      <w:del w:id="13" w:author="ZTE-V1" w:date="2021-08-26T15:43:18Z">
        <w:r>
          <w:rPr>
            <w:rFonts w:ascii="Arial" w:hAnsi="Arial" w:cs="Arial"/>
          </w:rPr>
          <w:delText>.</w:delText>
        </w:r>
      </w:del>
    </w:p>
    <w:p>
      <w:pPr>
        <w:rPr>
          <w:rFonts w:ascii="Arial" w:hAnsi="Arial" w:cs="Arial"/>
        </w:rPr>
      </w:pPr>
      <w:r>
        <w:rPr>
          <w:rFonts w:ascii="Arial" w:hAnsi="Arial" w:cs="Arial"/>
        </w:rPr>
        <w:t>Key K</w:t>
      </w:r>
      <w:r>
        <w:rPr>
          <w:rFonts w:ascii="Arial" w:hAnsi="Arial" w:cs="Arial"/>
          <w:vertAlign w:val="subscript"/>
        </w:rPr>
        <w:t>AUSF</w:t>
      </w:r>
      <w:r>
        <w:rPr>
          <w:rFonts w:ascii="Arial" w:hAnsi="Arial" w:cs="Arial"/>
        </w:rPr>
        <w:t xml:space="preserve"> that is shared between the UE and the home network, is refreshed when primary authentication procedure is performed successfully. It is SA3 understanding that, while the UE can refresh the key K</w:t>
      </w:r>
      <w:r>
        <w:rPr>
          <w:rFonts w:ascii="Arial" w:hAnsi="Arial" w:cs="Arial"/>
          <w:vertAlign w:val="subscript"/>
        </w:rPr>
        <w:t>AUSF</w:t>
      </w:r>
      <w:r>
        <w:rPr>
          <w:rFonts w:ascii="Arial" w:hAnsi="Arial" w:cs="Arial"/>
        </w:rPr>
        <w:t xml:space="preserve"> by sending the ngKSI with value "111" to the AMF, but the UDM/AUSF doesn't have a procedure of triggering re-authentication of the UE to refresh K</w:t>
      </w:r>
      <w:r>
        <w:rPr>
          <w:rFonts w:ascii="Arial" w:hAnsi="Arial" w:cs="Arial"/>
          <w:vertAlign w:val="subscript"/>
        </w:rPr>
        <w:t>AUSF</w:t>
      </w:r>
      <w:r>
        <w:rPr>
          <w:rFonts w:ascii="Arial" w:hAnsi="Arial" w:cs="Arial"/>
        </w:rPr>
        <w:t>.</w:t>
      </w:r>
    </w:p>
    <w:p>
      <w:pPr>
        <w:rPr>
          <w:rFonts w:ascii="Arial" w:hAnsi="Arial" w:cs="Arial"/>
        </w:rPr>
      </w:pPr>
      <w:r>
        <w:rPr>
          <w:rFonts w:ascii="Arial" w:hAnsi="Arial" w:cs="Arial"/>
        </w:rPr>
        <w:t xml:space="preserve">SA3 is aware of the application error </w:t>
      </w:r>
      <w:r>
        <w:rPr>
          <w:rFonts w:ascii="Arial" w:hAnsi="Arial" w:cs="Arial"/>
          <w:i/>
        </w:rPr>
        <w:t>(REAUTHENTICATION_REQUIRED)</w:t>
      </w:r>
      <w:r>
        <w:rPr>
          <w:rFonts w:ascii="Arial" w:hAnsi="Arial" w:cs="Arial"/>
        </w:rPr>
        <w:t xml:space="preserve"> specified in TS 29.503, where the error response returned by the UDM services to the AMF indicates that the UE needs to be re-authenticated. SA3 understanding is that this application error is provided in response to a request from the AMF and it is not provided by the UDM without a request from the AMF. </w:t>
      </w:r>
    </w:p>
    <w:p>
      <w:pPr>
        <w:rPr>
          <w:rFonts w:ascii="Arial" w:hAnsi="Arial" w:cs="Arial"/>
        </w:rPr>
      </w:pPr>
      <w:r>
        <w:rPr>
          <w:rFonts w:ascii="Arial" w:hAnsi="Arial" w:cs="Arial"/>
        </w:rPr>
        <w:t xml:space="preserve">SA3 would like to ask </w:t>
      </w:r>
      <w:ins w:id="14" w:author="ZTE-V1" w:date="2021-08-26T15:46:44Z">
        <w:r>
          <w:rPr>
            <w:rFonts w:hint="eastAsia" w:ascii="Arial" w:hAnsi="Arial" w:cs="Arial"/>
            <w:lang w:val="en-US" w:eastAsia="zh-CN"/>
          </w:rPr>
          <w:t>SA</w:t>
        </w:r>
      </w:ins>
      <w:ins w:id="15" w:author="ZTE-V1" w:date="2021-08-26T15:46:45Z">
        <w:r>
          <w:rPr>
            <w:rFonts w:hint="eastAsia" w:ascii="Arial" w:hAnsi="Arial" w:cs="Arial"/>
            <w:lang w:val="en-US" w:eastAsia="zh-CN"/>
          </w:rPr>
          <w:t>2</w:t>
        </w:r>
      </w:ins>
      <w:ins w:id="16" w:author="ZTE-V1" w:date="2021-08-26T15:46:46Z">
        <w:r>
          <w:rPr>
            <w:rFonts w:hint="eastAsia" w:ascii="Arial" w:hAnsi="Arial" w:cs="Arial"/>
            <w:lang w:val="en-US" w:eastAsia="zh-CN"/>
          </w:rPr>
          <w:t>, C</w:t>
        </w:r>
      </w:ins>
      <w:ins w:id="17" w:author="ZTE-V1" w:date="2021-08-26T15:46:47Z">
        <w:r>
          <w:rPr>
            <w:rFonts w:hint="eastAsia" w:ascii="Arial" w:hAnsi="Arial" w:cs="Arial"/>
            <w:lang w:val="en-US" w:eastAsia="zh-CN"/>
          </w:rPr>
          <w:t>T</w:t>
        </w:r>
      </w:ins>
      <w:ins w:id="18" w:author="ZTE-V1" w:date="2021-08-26T15:46:48Z">
        <w:r>
          <w:rPr>
            <w:rFonts w:hint="eastAsia" w:ascii="Arial" w:hAnsi="Arial" w:cs="Arial"/>
            <w:lang w:val="en-US" w:eastAsia="zh-CN"/>
          </w:rPr>
          <w:t xml:space="preserve">1 </w:t>
        </w:r>
      </w:ins>
      <w:ins w:id="19" w:author="ZTE-V1" w:date="2021-08-26T15:46:51Z">
        <w:r>
          <w:rPr>
            <w:rFonts w:hint="eastAsia" w:ascii="Arial" w:hAnsi="Arial" w:cs="Arial"/>
            <w:lang w:val="en-US" w:eastAsia="zh-CN"/>
          </w:rPr>
          <w:t>an</w:t>
        </w:r>
      </w:ins>
      <w:ins w:id="20" w:author="ZTE-V1" w:date="2021-08-26T15:46:52Z">
        <w:r>
          <w:rPr>
            <w:rFonts w:hint="eastAsia" w:ascii="Arial" w:hAnsi="Arial" w:cs="Arial"/>
            <w:lang w:val="en-US" w:eastAsia="zh-CN"/>
          </w:rPr>
          <w:t xml:space="preserve">d </w:t>
        </w:r>
      </w:ins>
      <w:r>
        <w:rPr>
          <w:rFonts w:ascii="Arial" w:hAnsi="Arial" w:cs="Arial"/>
        </w:rPr>
        <w:t>CT4:</w:t>
      </w:r>
    </w:p>
    <w:p>
      <w:pPr>
        <w:rPr>
          <w:rFonts w:ascii="Arial" w:hAnsi="Arial" w:cs="Arial"/>
        </w:rPr>
      </w:pPr>
      <w:r>
        <w:rPr>
          <w:rFonts w:ascii="Arial" w:hAnsi="Arial" w:cs="Arial"/>
        </w:rPr>
        <w:t xml:space="preserve">1) Is it possible for the UDM to send the application error </w:t>
      </w:r>
      <w:r>
        <w:rPr>
          <w:rFonts w:ascii="Arial" w:hAnsi="Arial" w:cs="Arial"/>
          <w:i/>
        </w:rPr>
        <w:t xml:space="preserve">(REAUTHENTICATION_REQUIRED) </w:t>
      </w:r>
      <w:r>
        <w:rPr>
          <w:rFonts w:ascii="Arial" w:hAnsi="Arial" w:cs="Arial"/>
        </w:rPr>
        <w:t>to the AMF without a request from the AMF.</w:t>
      </w:r>
    </w:p>
    <w:p>
      <w:pPr>
        <w:rPr>
          <w:ins w:id="21" w:author="ZTE-V1" w:date="2021-08-26T15:50:02Z"/>
          <w:rFonts w:ascii="Arial" w:hAnsi="Arial" w:cs="Arial"/>
        </w:rPr>
      </w:pPr>
      <w:r>
        <w:rPr>
          <w:rFonts w:ascii="Arial" w:hAnsi="Arial" w:cs="Arial"/>
        </w:rPr>
        <w:t xml:space="preserve">2) Whether </w:t>
      </w:r>
      <w:ins w:id="22" w:author="ZTE-V1" w:date="2021-08-26T15:49:48Z">
        <w:r>
          <w:rPr>
            <w:rFonts w:hint="eastAsia" w:ascii="Arial" w:hAnsi="Arial" w:cs="Arial"/>
            <w:lang w:val="en-US" w:eastAsia="zh-CN"/>
          </w:rPr>
          <w:t>S</w:t>
        </w:r>
      </w:ins>
      <w:ins w:id="23" w:author="ZTE-V1" w:date="2021-08-26T15:49:49Z">
        <w:r>
          <w:rPr>
            <w:rFonts w:hint="eastAsia" w:ascii="Arial" w:hAnsi="Arial" w:cs="Arial"/>
            <w:lang w:val="en-US" w:eastAsia="zh-CN"/>
          </w:rPr>
          <w:t>A2</w:t>
        </w:r>
      </w:ins>
      <w:ins w:id="24" w:author="ZTE-V1" w:date="2021-08-26T15:49:50Z">
        <w:r>
          <w:rPr>
            <w:rFonts w:hint="eastAsia" w:ascii="Arial" w:hAnsi="Arial" w:cs="Arial"/>
            <w:lang w:val="en-US" w:eastAsia="zh-CN"/>
          </w:rPr>
          <w:t xml:space="preserve"> and </w:t>
        </w:r>
      </w:ins>
      <w:r>
        <w:rPr>
          <w:rFonts w:ascii="Arial" w:hAnsi="Arial" w:cs="Arial"/>
        </w:rPr>
        <w:t>CT4 has already specified any procedure that allows the home network (particularly UDM and/or AUSF) to trigger re-authentication procedure.</w:t>
      </w:r>
    </w:p>
    <w:p>
      <w:pPr>
        <w:rPr>
          <w:rFonts w:hint="default" w:ascii="Arial" w:hAnsi="Arial" w:eastAsia="宋体" w:cs="Arial"/>
          <w:lang w:val="en-US" w:eastAsia="zh-CN"/>
        </w:rPr>
      </w:pPr>
      <w:ins w:id="25" w:author="ZTE-V1" w:date="2021-08-26T15:50:02Z">
        <w:r>
          <w:rPr>
            <w:rFonts w:hint="eastAsia" w:ascii="Arial" w:hAnsi="Arial" w:cs="Arial"/>
            <w:lang w:val="en-US" w:eastAsia="zh-CN"/>
          </w:rPr>
          <w:t>3</w:t>
        </w:r>
      </w:ins>
      <w:ins w:id="26" w:author="ZTE-V1" w:date="2021-08-26T15:50:03Z">
        <w:r>
          <w:rPr>
            <w:rFonts w:hint="eastAsia" w:ascii="Arial" w:hAnsi="Arial" w:cs="Arial"/>
            <w:lang w:val="en-US" w:eastAsia="zh-CN"/>
          </w:rPr>
          <w:t>)</w:t>
        </w:r>
      </w:ins>
      <w:ins w:id="27" w:author="ZTE-V1" w:date="2021-08-26T15:50:04Z">
        <w:r>
          <w:rPr>
            <w:rFonts w:hint="eastAsia" w:ascii="Arial" w:hAnsi="Arial" w:cs="Arial"/>
            <w:lang w:val="en-US" w:eastAsia="zh-CN"/>
          </w:rPr>
          <w:t xml:space="preserve"> </w:t>
        </w:r>
      </w:ins>
      <w:ins w:id="28" w:author="ZTE-V1" w:date="2021-08-26T16:43:13Z">
        <w:r>
          <w:rPr>
            <w:rFonts w:hint="eastAsia" w:ascii="Arial" w:hAnsi="Arial" w:cs="Arial"/>
            <w:lang w:val="en-US" w:eastAsia="zh-CN"/>
          </w:rPr>
          <w:t>I</w:t>
        </w:r>
      </w:ins>
      <w:ins w:id="29" w:author="ZTE-V1" w:date="2021-08-26T16:43:14Z">
        <w:r>
          <w:rPr>
            <w:rFonts w:hint="eastAsia" w:ascii="Arial" w:hAnsi="Arial" w:cs="Arial"/>
            <w:lang w:val="en-US" w:eastAsia="zh-CN"/>
          </w:rPr>
          <w:t>f th</w:t>
        </w:r>
      </w:ins>
      <w:ins w:id="30" w:author="ZTE-V1" w:date="2021-08-26T16:43:15Z">
        <w:r>
          <w:rPr>
            <w:rFonts w:hint="eastAsia" w:ascii="Arial" w:hAnsi="Arial" w:cs="Arial"/>
            <w:lang w:val="en-US" w:eastAsia="zh-CN"/>
          </w:rPr>
          <w:t xml:space="preserve">e </w:t>
        </w:r>
      </w:ins>
      <w:ins w:id="31" w:author="ZTE-V1" w:date="2021-08-26T16:43:16Z">
        <w:r>
          <w:rPr>
            <w:rFonts w:hint="eastAsia" w:ascii="Arial" w:hAnsi="Arial" w:cs="Arial"/>
            <w:lang w:val="en-US" w:eastAsia="zh-CN"/>
          </w:rPr>
          <w:t>a</w:t>
        </w:r>
      </w:ins>
      <w:ins w:id="32" w:author="ZTE-V1" w:date="2021-08-26T16:43:17Z">
        <w:r>
          <w:rPr>
            <w:rFonts w:hint="eastAsia" w:ascii="Arial" w:hAnsi="Arial" w:cs="Arial"/>
            <w:lang w:val="en-US" w:eastAsia="zh-CN"/>
          </w:rPr>
          <w:t>ns</w:t>
        </w:r>
      </w:ins>
      <w:ins w:id="33" w:author="ZTE-V1" w:date="2021-08-26T16:47:41Z">
        <w:r>
          <w:rPr>
            <w:rFonts w:hint="eastAsia" w:ascii="Arial" w:hAnsi="Arial" w:cs="Arial"/>
            <w:lang w:val="en-US" w:eastAsia="zh-CN"/>
          </w:rPr>
          <w:t>wer</w:t>
        </w:r>
      </w:ins>
      <w:ins w:id="34" w:author="ZTE-V1" w:date="2021-08-26T16:47:45Z">
        <w:r>
          <w:rPr>
            <w:rFonts w:hint="eastAsia" w:ascii="Arial" w:hAnsi="Arial" w:cs="Arial"/>
            <w:lang w:val="en-US" w:eastAsia="zh-CN"/>
          </w:rPr>
          <w:t xml:space="preserve"> </w:t>
        </w:r>
      </w:ins>
      <w:ins w:id="35" w:author="ZTE-V1" w:date="2021-08-26T16:47:51Z">
        <w:r>
          <w:rPr>
            <w:rFonts w:hint="eastAsia" w:ascii="Arial" w:hAnsi="Arial" w:cs="Arial"/>
            <w:lang w:val="en-US" w:eastAsia="zh-CN"/>
          </w:rPr>
          <w:t xml:space="preserve">to </w:t>
        </w:r>
      </w:ins>
      <w:ins w:id="36" w:author="ZTE-V1" w:date="2021-08-26T16:47:54Z">
        <w:r>
          <w:rPr>
            <w:rFonts w:hint="eastAsia" w:ascii="Arial" w:hAnsi="Arial" w:cs="Arial"/>
            <w:lang w:val="en-US" w:eastAsia="zh-CN"/>
          </w:rPr>
          <w:t>Q2</w:t>
        </w:r>
      </w:ins>
      <w:ins w:id="37" w:author="ZTE-V1" w:date="2021-08-26T16:47:55Z">
        <w:r>
          <w:rPr>
            <w:rFonts w:hint="eastAsia" w:ascii="Arial" w:hAnsi="Arial" w:cs="Arial"/>
            <w:lang w:val="en-US" w:eastAsia="zh-CN"/>
          </w:rPr>
          <w:t xml:space="preserve"> is y</w:t>
        </w:r>
      </w:ins>
      <w:ins w:id="38" w:author="ZTE-V1" w:date="2021-08-26T16:47:56Z">
        <w:r>
          <w:rPr>
            <w:rFonts w:hint="eastAsia" w:ascii="Arial" w:hAnsi="Arial" w:cs="Arial"/>
            <w:lang w:val="en-US" w:eastAsia="zh-CN"/>
          </w:rPr>
          <w:t>es</w:t>
        </w:r>
      </w:ins>
      <w:ins w:id="39" w:author="ZTE-V1" w:date="2021-08-26T16:47:59Z">
        <w:r>
          <w:rPr>
            <w:rFonts w:hint="eastAsia" w:ascii="Arial" w:hAnsi="Arial" w:cs="Arial"/>
            <w:lang w:val="en-US" w:eastAsia="zh-CN"/>
          </w:rPr>
          <w:t>.</w:t>
        </w:r>
      </w:ins>
      <w:ins w:id="40" w:author="ZTE-V1" w:date="2021-08-26T16:48:00Z">
        <w:r>
          <w:rPr>
            <w:rFonts w:hint="eastAsia" w:ascii="Arial" w:hAnsi="Arial" w:cs="Arial"/>
            <w:lang w:val="en-US" w:eastAsia="zh-CN"/>
          </w:rPr>
          <w:t xml:space="preserve"> </w:t>
        </w:r>
      </w:ins>
      <w:ins w:id="41" w:author="ZTE-V1" w:date="2021-08-26T16:51:13Z">
        <w:r>
          <w:rPr>
            <w:rFonts w:hint="eastAsia" w:ascii="Arial" w:hAnsi="Arial" w:cs="Arial"/>
            <w:lang w:val="en-US" w:eastAsia="zh-CN"/>
          </w:rPr>
          <w:t>Wh</w:t>
        </w:r>
      </w:ins>
      <w:ins w:id="42" w:author="ZTE-V1" w:date="2021-08-26T16:51:14Z">
        <w:r>
          <w:rPr>
            <w:rFonts w:hint="eastAsia" w:ascii="Arial" w:hAnsi="Arial" w:cs="Arial"/>
            <w:lang w:val="en-US" w:eastAsia="zh-CN"/>
          </w:rPr>
          <w:t>et</w:t>
        </w:r>
      </w:ins>
      <w:ins w:id="43" w:author="ZTE-V1" w:date="2021-08-26T16:51:16Z">
        <w:r>
          <w:rPr>
            <w:rFonts w:hint="eastAsia" w:ascii="Arial" w:hAnsi="Arial" w:cs="Arial"/>
            <w:lang w:val="en-US" w:eastAsia="zh-CN"/>
          </w:rPr>
          <w:t xml:space="preserve">her </w:t>
        </w:r>
      </w:ins>
      <w:ins w:id="44" w:author="ZTE-V1" w:date="2021-08-26T17:57:42Z">
        <w:r>
          <w:rPr>
            <w:rFonts w:hint="eastAsia" w:ascii="Arial" w:hAnsi="Arial" w:cs="Arial"/>
            <w:lang w:val="en-US" w:eastAsia="zh-CN"/>
          </w:rPr>
          <w:t>t</w:t>
        </w:r>
      </w:ins>
      <w:ins w:id="45" w:author="ZTE-V1" w:date="2021-08-26T17:57:43Z">
        <w:r>
          <w:rPr>
            <w:rFonts w:hint="eastAsia" w:ascii="Arial" w:hAnsi="Arial" w:cs="Arial"/>
            <w:lang w:val="en-US" w:eastAsia="zh-CN"/>
          </w:rPr>
          <w:t xml:space="preserve">he </w:t>
        </w:r>
      </w:ins>
      <w:ins w:id="46" w:author="ZTE-V1" w:date="2021-08-26T17:57:45Z">
        <w:r>
          <w:rPr>
            <w:rFonts w:hint="eastAsia" w:ascii="Arial" w:hAnsi="Arial" w:cs="Arial"/>
            <w:lang w:val="en-US" w:eastAsia="zh-CN"/>
          </w:rPr>
          <w:t>trig</w:t>
        </w:r>
      </w:ins>
      <w:ins w:id="47" w:author="ZTE-V1" w:date="2021-08-26T17:57:46Z">
        <w:r>
          <w:rPr>
            <w:rFonts w:hint="eastAsia" w:ascii="Arial" w:hAnsi="Arial" w:cs="Arial"/>
            <w:lang w:val="en-US" w:eastAsia="zh-CN"/>
          </w:rPr>
          <w:t xml:space="preserve">ger </w:t>
        </w:r>
      </w:ins>
      <w:ins w:id="48" w:author="ZTE-V1" w:date="2021-08-26T17:57:49Z">
        <w:r>
          <w:rPr>
            <w:rFonts w:hint="eastAsia" w:ascii="Arial" w:hAnsi="Arial" w:cs="Arial"/>
            <w:lang w:val="en-US" w:eastAsia="zh-CN"/>
          </w:rPr>
          <w:t>of s</w:t>
        </w:r>
      </w:ins>
      <w:ins w:id="49" w:author="ZTE-V1" w:date="2021-08-26T17:57:50Z">
        <w:r>
          <w:rPr>
            <w:rFonts w:hint="eastAsia" w:ascii="Arial" w:hAnsi="Arial" w:cs="Arial"/>
            <w:lang w:val="en-US" w:eastAsia="zh-CN"/>
          </w:rPr>
          <w:t>ettin</w:t>
        </w:r>
      </w:ins>
      <w:ins w:id="50" w:author="ZTE-V1" w:date="2021-08-26T17:57:52Z">
        <w:r>
          <w:rPr>
            <w:rFonts w:hint="eastAsia" w:ascii="Arial" w:hAnsi="Arial" w:cs="Arial"/>
            <w:lang w:val="en-US" w:eastAsia="zh-CN"/>
          </w:rPr>
          <w:t xml:space="preserve">g </w:t>
        </w:r>
      </w:ins>
      <w:ins w:id="51" w:author="ZTE-V1" w:date="2021-08-26T17:57:55Z">
        <w:r>
          <w:rPr>
            <w:rFonts w:hint="eastAsia" w:ascii="Arial" w:hAnsi="Arial" w:cs="Arial"/>
            <w:lang w:val="en-US" w:eastAsia="zh-CN"/>
          </w:rPr>
          <w:t>the n</w:t>
        </w:r>
      </w:ins>
      <w:ins w:id="52" w:author="ZTE-V1" w:date="2021-08-26T17:57:56Z">
        <w:r>
          <w:rPr>
            <w:rFonts w:hint="eastAsia" w:ascii="Arial" w:hAnsi="Arial" w:cs="Arial"/>
            <w:lang w:val="en-US" w:eastAsia="zh-CN"/>
          </w:rPr>
          <w:t>g</w:t>
        </w:r>
      </w:ins>
      <w:ins w:id="53" w:author="ZTE-V1" w:date="2021-08-26T17:57:57Z">
        <w:r>
          <w:rPr>
            <w:rFonts w:hint="eastAsia" w:ascii="Arial" w:hAnsi="Arial" w:cs="Arial"/>
            <w:lang w:val="en-US" w:eastAsia="zh-CN"/>
          </w:rPr>
          <w:t xml:space="preserve">KSI </w:t>
        </w:r>
      </w:ins>
      <w:ins w:id="54" w:author="ZTE-V1" w:date="2021-08-26T17:57:58Z">
        <w:r>
          <w:rPr>
            <w:rFonts w:hint="eastAsia" w:ascii="Arial" w:hAnsi="Arial" w:cs="Arial"/>
            <w:lang w:val="en-US" w:eastAsia="zh-CN"/>
          </w:rPr>
          <w:t>wi</w:t>
        </w:r>
      </w:ins>
      <w:ins w:id="55" w:author="ZTE-V1" w:date="2021-08-26T17:57:59Z">
        <w:r>
          <w:rPr>
            <w:rFonts w:hint="eastAsia" w:ascii="Arial" w:hAnsi="Arial" w:cs="Arial"/>
            <w:lang w:val="en-US" w:eastAsia="zh-CN"/>
          </w:rPr>
          <w:t>th v</w:t>
        </w:r>
      </w:ins>
      <w:ins w:id="56" w:author="ZTE-V1" w:date="2021-08-26T17:58:01Z">
        <w:r>
          <w:rPr>
            <w:rFonts w:hint="eastAsia" w:ascii="Arial" w:hAnsi="Arial" w:cs="Arial"/>
            <w:lang w:val="en-US" w:eastAsia="zh-CN"/>
          </w:rPr>
          <w:t>a</w:t>
        </w:r>
      </w:ins>
      <w:ins w:id="57" w:author="ZTE-V1" w:date="2021-08-26T17:58:02Z">
        <w:r>
          <w:rPr>
            <w:rFonts w:hint="eastAsia" w:ascii="Arial" w:hAnsi="Arial" w:cs="Arial"/>
            <w:lang w:val="en-US" w:eastAsia="zh-CN"/>
          </w:rPr>
          <w:t>lue</w:t>
        </w:r>
      </w:ins>
      <w:ins w:id="58" w:author="ZTE-V1" w:date="2021-08-26T17:58:04Z">
        <w:r>
          <w:rPr>
            <w:rFonts w:hint="eastAsia" w:ascii="Arial" w:hAnsi="Arial" w:cs="Arial"/>
            <w:lang w:val="en-US" w:eastAsia="zh-CN"/>
          </w:rPr>
          <w:t xml:space="preserve"> </w:t>
        </w:r>
      </w:ins>
      <w:ins w:id="59" w:author="ZTE-V1" w:date="2021-08-26T17:58:05Z">
        <w:r>
          <w:rPr>
            <w:rFonts w:hint="default" w:ascii="Arial" w:hAnsi="Arial" w:cs="Arial"/>
            <w:lang w:val="en-US" w:eastAsia="zh-CN"/>
          </w:rPr>
          <w:t>“</w:t>
        </w:r>
      </w:ins>
      <w:ins w:id="60" w:author="ZTE-V1" w:date="2021-08-26T17:58:06Z">
        <w:r>
          <w:rPr>
            <w:rFonts w:hint="eastAsia" w:ascii="Arial" w:hAnsi="Arial" w:cs="Arial"/>
            <w:lang w:val="en-US" w:eastAsia="zh-CN"/>
          </w:rPr>
          <w:t>111</w:t>
        </w:r>
      </w:ins>
      <w:ins w:id="61" w:author="ZTE-V1" w:date="2021-08-26T17:58:05Z">
        <w:r>
          <w:rPr>
            <w:rFonts w:hint="default" w:ascii="Arial" w:hAnsi="Arial" w:cs="Arial"/>
            <w:lang w:val="en-US" w:eastAsia="zh-CN"/>
          </w:rPr>
          <w:t>”</w:t>
        </w:r>
      </w:ins>
      <w:ins w:id="62" w:author="ZTE-V1" w:date="2021-08-26T17:58:08Z">
        <w:r>
          <w:rPr>
            <w:rFonts w:hint="eastAsia" w:ascii="Arial" w:hAnsi="Arial" w:cs="Arial"/>
            <w:lang w:val="en-US" w:eastAsia="zh-CN"/>
          </w:rPr>
          <w:t xml:space="preserve"> </w:t>
        </w:r>
      </w:ins>
      <w:ins w:id="63" w:author="ZTE-V1" w:date="2021-08-26T17:58:09Z">
        <w:r>
          <w:rPr>
            <w:rFonts w:hint="eastAsia" w:ascii="Arial" w:hAnsi="Arial" w:cs="Arial"/>
            <w:lang w:val="en-US" w:eastAsia="zh-CN"/>
          </w:rPr>
          <w:t xml:space="preserve">by </w:t>
        </w:r>
      </w:ins>
      <w:ins w:id="64" w:author="ZTE-V1" w:date="2021-08-26T17:58:10Z">
        <w:r>
          <w:rPr>
            <w:rFonts w:hint="eastAsia" w:ascii="Arial" w:hAnsi="Arial" w:cs="Arial"/>
            <w:lang w:val="en-US" w:eastAsia="zh-CN"/>
          </w:rPr>
          <w:t>t</w:t>
        </w:r>
      </w:ins>
      <w:ins w:id="65" w:author="ZTE-V1" w:date="2021-08-26T17:58:11Z">
        <w:r>
          <w:rPr>
            <w:rFonts w:hint="eastAsia" w:ascii="Arial" w:hAnsi="Arial" w:cs="Arial"/>
            <w:lang w:val="en-US" w:eastAsia="zh-CN"/>
          </w:rPr>
          <w:t xml:space="preserve">he UE </w:t>
        </w:r>
      </w:ins>
      <w:ins w:id="66" w:author="ZTE-V1" w:date="2021-08-26T17:58:13Z">
        <w:r>
          <w:rPr>
            <w:rFonts w:hint="eastAsia" w:ascii="Arial" w:hAnsi="Arial" w:cs="Arial"/>
            <w:lang w:val="en-US" w:eastAsia="zh-CN"/>
          </w:rPr>
          <w:t>h</w:t>
        </w:r>
      </w:ins>
      <w:ins w:id="67" w:author="ZTE-V1" w:date="2021-08-26T17:58:14Z">
        <w:r>
          <w:rPr>
            <w:rFonts w:hint="eastAsia" w:ascii="Arial" w:hAnsi="Arial" w:cs="Arial"/>
            <w:lang w:val="en-US" w:eastAsia="zh-CN"/>
          </w:rPr>
          <w:t xml:space="preserve">as </w:t>
        </w:r>
      </w:ins>
      <w:ins w:id="68" w:author="ZTE-V1" w:date="2021-08-26T17:58:15Z">
        <w:r>
          <w:rPr>
            <w:rFonts w:hint="eastAsia" w:ascii="Arial" w:hAnsi="Arial" w:cs="Arial"/>
            <w:lang w:val="en-US" w:eastAsia="zh-CN"/>
          </w:rPr>
          <w:t>be</w:t>
        </w:r>
      </w:ins>
      <w:ins w:id="69" w:author="ZTE-V1" w:date="2021-08-26T17:58:16Z">
        <w:r>
          <w:rPr>
            <w:rFonts w:hint="eastAsia" w:ascii="Arial" w:hAnsi="Arial" w:cs="Arial"/>
            <w:lang w:val="en-US" w:eastAsia="zh-CN"/>
          </w:rPr>
          <w:t xml:space="preserve">en </w:t>
        </w:r>
      </w:ins>
      <w:ins w:id="70" w:author="ZTE-V1" w:date="2021-08-26T17:58:17Z">
        <w:r>
          <w:rPr>
            <w:rFonts w:hint="eastAsia" w:ascii="Arial" w:hAnsi="Arial" w:cs="Arial"/>
            <w:lang w:val="en-US" w:eastAsia="zh-CN"/>
          </w:rPr>
          <w:t>defi</w:t>
        </w:r>
      </w:ins>
      <w:ins w:id="71" w:author="ZTE-V1" w:date="2021-08-26T17:58:18Z">
        <w:r>
          <w:rPr>
            <w:rFonts w:hint="eastAsia" w:ascii="Arial" w:hAnsi="Arial" w:cs="Arial"/>
            <w:lang w:val="en-US" w:eastAsia="zh-CN"/>
          </w:rPr>
          <w:t>ned</w:t>
        </w:r>
      </w:ins>
      <w:ins w:id="72" w:author="ZTE-V1" w:date="2021-08-26T17:58:19Z">
        <w:r>
          <w:rPr>
            <w:rFonts w:hint="eastAsia" w:ascii="Arial" w:hAnsi="Arial" w:cs="Arial"/>
            <w:lang w:val="en-US" w:eastAsia="zh-CN"/>
          </w:rPr>
          <w:t xml:space="preserve"> </w:t>
        </w:r>
      </w:ins>
      <w:ins w:id="73" w:author="ZTE-V1" w:date="2021-08-26T17:58:20Z">
        <w:r>
          <w:rPr>
            <w:rFonts w:hint="eastAsia" w:ascii="Arial" w:hAnsi="Arial" w:cs="Arial"/>
            <w:lang w:val="en-US" w:eastAsia="zh-CN"/>
          </w:rPr>
          <w:t xml:space="preserve">in </w:t>
        </w:r>
      </w:ins>
      <w:ins w:id="74" w:author="ZTE-V1" w:date="2021-08-26T17:58:21Z">
        <w:r>
          <w:rPr>
            <w:rFonts w:hint="eastAsia" w:ascii="Arial" w:hAnsi="Arial" w:cs="Arial"/>
            <w:lang w:val="en-US" w:eastAsia="zh-CN"/>
          </w:rPr>
          <w:t>CT</w:t>
        </w:r>
      </w:ins>
      <w:ins w:id="75" w:author="ZTE-V1" w:date="2021-08-26T17:58:22Z">
        <w:r>
          <w:rPr>
            <w:rFonts w:hint="eastAsia" w:ascii="Arial" w:hAnsi="Arial" w:cs="Arial"/>
            <w:lang w:val="en-US" w:eastAsia="zh-CN"/>
          </w:rPr>
          <w:t>1</w:t>
        </w:r>
      </w:ins>
      <w:ins w:id="76" w:author="ZTE-V1" w:date="2021-08-26T16:59:59Z">
        <w:r>
          <w:rPr>
            <w:rFonts w:hint="eastAsia" w:ascii="Arial" w:hAnsi="Arial" w:cs="Arial"/>
            <w:lang w:val="en-US" w:eastAsia="zh-CN"/>
          </w:rPr>
          <w:t>.</w:t>
        </w:r>
      </w:ins>
    </w:p>
    <w:p>
      <w:pPr>
        <w:pStyle w:val="2"/>
      </w:pPr>
      <w:r>
        <w:t>2</w:t>
      </w:r>
      <w:r>
        <w:tab/>
      </w:r>
      <w:r>
        <w:t>Actions</w:t>
      </w:r>
    </w:p>
    <w:p>
      <w:pPr>
        <w:spacing w:after="120"/>
        <w:ind w:left="1985" w:hanging="1985"/>
        <w:rPr>
          <w:rFonts w:ascii="Arial" w:hAnsi="Arial" w:cs="Arial"/>
          <w:b/>
        </w:rPr>
      </w:pPr>
      <w:r>
        <w:rPr>
          <w:rFonts w:ascii="Arial" w:hAnsi="Arial" w:cs="Arial"/>
          <w:b/>
        </w:rPr>
        <w:t xml:space="preserve">To </w:t>
      </w:r>
      <w:ins w:id="77" w:author="ZTE-V1" w:date="2021-08-26T17:01:26Z">
        <w:r>
          <w:rPr>
            <w:rFonts w:hint="eastAsia" w:ascii="Arial" w:hAnsi="Arial" w:cs="Arial"/>
            <w:b/>
            <w:lang w:val="en-US" w:eastAsia="zh-CN"/>
          </w:rPr>
          <w:t>S</w:t>
        </w:r>
      </w:ins>
      <w:ins w:id="78" w:author="ZTE-V1" w:date="2021-08-26T17:01:27Z">
        <w:r>
          <w:rPr>
            <w:rFonts w:hint="eastAsia" w:ascii="Arial" w:hAnsi="Arial" w:cs="Arial"/>
            <w:b/>
            <w:lang w:val="en-US" w:eastAsia="zh-CN"/>
          </w:rPr>
          <w:t>A2</w:t>
        </w:r>
      </w:ins>
      <w:ins w:id="79" w:author="ZTE-V1" w:date="2021-08-26T17:01:28Z">
        <w:r>
          <w:rPr>
            <w:rFonts w:hint="eastAsia" w:ascii="Arial" w:hAnsi="Arial" w:cs="Arial"/>
            <w:b/>
            <w:lang w:val="en-US" w:eastAsia="zh-CN"/>
          </w:rPr>
          <w:t xml:space="preserve">, </w:t>
        </w:r>
      </w:ins>
      <w:ins w:id="80" w:author="ZTE-V1" w:date="2021-08-26T17:01:29Z">
        <w:r>
          <w:rPr>
            <w:rFonts w:hint="eastAsia" w:ascii="Arial" w:hAnsi="Arial" w:cs="Arial"/>
            <w:b/>
            <w:lang w:val="en-US" w:eastAsia="zh-CN"/>
          </w:rPr>
          <w:t>CT</w:t>
        </w:r>
      </w:ins>
      <w:ins w:id="81" w:author="ZTE-V1" w:date="2021-08-26T17:01:30Z">
        <w:r>
          <w:rPr>
            <w:rFonts w:hint="eastAsia" w:ascii="Arial" w:hAnsi="Arial" w:cs="Arial"/>
            <w:b/>
            <w:lang w:val="en-US" w:eastAsia="zh-CN"/>
          </w:rPr>
          <w:t>1 a</w:t>
        </w:r>
      </w:ins>
      <w:ins w:id="82" w:author="ZTE-V1" w:date="2021-08-26T17:01:31Z">
        <w:r>
          <w:rPr>
            <w:rFonts w:hint="eastAsia" w:ascii="Arial" w:hAnsi="Arial" w:cs="Arial"/>
            <w:b/>
            <w:lang w:val="en-US" w:eastAsia="zh-CN"/>
          </w:rPr>
          <w:t xml:space="preserve">nd </w:t>
        </w:r>
      </w:ins>
      <w:r>
        <w:rPr>
          <w:rFonts w:ascii="Arial" w:hAnsi="Arial" w:cs="Arial"/>
          <w:b/>
        </w:rPr>
        <w:t>CT4</w:t>
      </w:r>
    </w:p>
    <w:p>
      <w:pPr>
        <w:spacing w:after="120"/>
        <w:ind w:left="993" w:hanging="993"/>
        <w:rPr>
          <w:rFonts w:ascii="Arial" w:hAnsi="Arial" w:cs="Arial"/>
          <w:lang w:eastAsia="en-US"/>
        </w:rPr>
      </w:pPr>
      <w:r>
        <w:rPr>
          <w:rFonts w:ascii="Arial" w:hAnsi="Arial" w:cs="Arial"/>
          <w:b/>
        </w:rPr>
        <w:t xml:space="preserve">ACTION: </w:t>
      </w:r>
      <w:r>
        <w:rPr>
          <w:b/>
        </w:rPr>
        <w:tab/>
      </w:r>
      <w:r>
        <w:rPr>
          <w:rFonts w:ascii="Arial" w:hAnsi="Arial" w:cs="Arial"/>
          <w:lang w:eastAsia="en-US"/>
        </w:rPr>
        <w:t xml:space="preserve">SA3 kindly asks </w:t>
      </w:r>
      <w:ins w:id="83" w:author="ZTE-V1" w:date="2021-08-26T16:32:39Z">
        <w:r>
          <w:rPr>
            <w:rFonts w:hint="eastAsia" w:ascii="Arial" w:hAnsi="Arial" w:cs="Arial"/>
            <w:lang w:val="en-US" w:eastAsia="zh-CN"/>
          </w:rPr>
          <w:t>SA</w:t>
        </w:r>
      </w:ins>
      <w:ins w:id="84" w:author="ZTE-V1" w:date="2021-08-26T16:32:40Z">
        <w:r>
          <w:rPr>
            <w:rFonts w:hint="eastAsia" w:ascii="Arial" w:hAnsi="Arial" w:cs="Arial"/>
            <w:lang w:val="en-US" w:eastAsia="zh-CN"/>
          </w:rPr>
          <w:t>2</w:t>
        </w:r>
      </w:ins>
      <w:ins w:id="85" w:author="ZTE-V1" w:date="2021-08-26T16:32:41Z">
        <w:r>
          <w:rPr>
            <w:rFonts w:hint="eastAsia" w:ascii="Arial" w:hAnsi="Arial" w:cs="Arial"/>
            <w:lang w:val="en-US" w:eastAsia="zh-CN"/>
          </w:rPr>
          <w:t xml:space="preserve">, </w:t>
        </w:r>
      </w:ins>
      <w:ins w:id="86" w:author="ZTE-V1" w:date="2021-08-26T16:32:42Z">
        <w:r>
          <w:rPr>
            <w:rFonts w:hint="eastAsia" w:ascii="Arial" w:hAnsi="Arial" w:cs="Arial"/>
            <w:lang w:val="en-US" w:eastAsia="zh-CN"/>
          </w:rPr>
          <w:t>C</w:t>
        </w:r>
      </w:ins>
      <w:ins w:id="87" w:author="ZTE-V1" w:date="2021-08-26T16:32:44Z">
        <w:r>
          <w:rPr>
            <w:rFonts w:hint="eastAsia" w:ascii="Arial" w:hAnsi="Arial" w:cs="Arial"/>
            <w:lang w:val="en-US" w:eastAsia="zh-CN"/>
          </w:rPr>
          <w:t>T</w:t>
        </w:r>
      </w:ins>
      <w:ins w:id="88" w:author="ZTE-V1" w:date="2021-08-26T16:32:45Z">
        <w:r>
          <w:rPr>
            <w:rFonts w:hint="eastAsia" w:ascii="Arial" w:hAnsi="Arial" w:cs="Arial"/>
            <w:lang w:val="en-US" w:eastAsia="zh-CN"/>
          </w:rPr>
          <w:t>1 a</w:t>
        </w:r>
      </w:ins>
      <w:ins w:id="89" w:author="ZTE-V1" w:date="2021-08-26T16:32:48Z">
        <w:r>
          <w:rPr>
            <w:rFonts w:hint="eastAsia" w:ascii="Arial" w:hAnsi="Arial" w:cs="Arial"/>
            <w:lang w:val="en-US" w:eastAsia="zh-CN"/>
          </w:rPr>
          <w:t xml:space="preserve">nd </w:t>
        </w:r>
      </w:ins>
      <w:r>
        <w:rPr>
          <w:rFonts w:ascii="Arial" w:hAnsi="Arial" w:cs="Arial"/>
          <w:lang w:eastAsia="en-US"/>
        </w:rPr>
        <w:t>CT4:</w:t>
      </w:r>
    </w:p>
    <w:p>
      <w:pPr>
        <w:spacing w:after="120"/>
        <w:ind w:left="1418" w:hanging="425"/>
        <w:rPr>
          <w:rFonts w:ascii="Arial" w:hAnsi="Arial" w:cs="Arial"/>
          <w:lang w:eastAsia="en-US"/>
        </w:rPr>
      </w:pPr>
      <w:r>
        <w:rPr>
          <w:rFonts w:ascii="Arial" w:hAnsi="Arial" w:cs="Arial"/>
          <w:b/>
        </w:rPr>
        <w:t>Q1</w:t>
      </w:r>
      <w:r>
        <w:rPr>
          <w:rFonts w:ascii="Arial" w:hAnsi="Arial" w:cs="Arial"/>
        </w:rPr>
        <w:t>.</w:t>
      </w:r>
      <w:r>
        <w:rPr>
          <w:rFonts w:ascii="Arial" w:hAnsi="Arial" w:cs="Arial"/>
          <w:lang w:eastAsia="en-US"/>
        </w:rPr>
        <w:t xml:space="preserve"> </w:t>
      </w:r>
      <w:r>
        <w:rPr>
          <w:rFonts w:ascii="Arial" w:hAnsi="Arial" w:cs="Arial"/>
        </w:rPr>
        <w:t>Is it possible for the UDM to send the application error (REAUTHENTICATION_REQUIRED) to the AMF without a request from the AMF</w:t>
      </w:r>
      <w:r>
        <w:rPr>
          <w:rFonts w:ascii="Arial" w:hAnsi="Arial" w:cs="Arial"/>
          <w:lang w:eastAsia="en-US"/>
        </w:rPr>
        <w:t xml:space="preserve">. </w:t>
      </w:r>
    </w:p>
    <w:p>
      <w:pPr>
        <w:spacing w:after="120"/>
        <w:ind w:left="1418" w:hanging="425"/>
        <w:rPr>
          <w:ins w:id="90" w:author="ZTE-V1" w:date="2021-08-26T16:33:03Z"/>
          <w:rFonts w:ascii="Arial" w:hAnsi="Arial" w:cs="Arial"/>
          <w:lang w:eastAsia="en-US"/>
        </w:rPr>
      </w:pPr>
      <w:r>
        <w:rPr>
          <w:rFonts w:ascii="Arial" w:hAnsi="Arial" w:cs="Arial"/>
          <w:b/>
        </w:rPr>
        <w:t>Q2</w:t>
      </w:r>
      <w:r>
        <w:rPr>
          <w:rFonts w:ascii="Arial" w:hAnsi="Arial" w:cs="Arial"/>
        </w:rPr>
        <w:t xml:space="preserve">. To inform whether </w:t>
      </w:r>
      <w:ins w:id="91" w:author="ZTE-V1" w:date="2021-08-26T16:32:34Z">
        <w:r>
          <w:rPr>
            <w:rFonts w:hint="eastAsia" w:ascii="Arial" w:hAnsi="Arial" w:cs="Arial"/>
            <w:lang w:val="en-US" w:eastAsia="zh-CN"/>
          </w:rPr>
          <w:t>SA2</w:t>
        </w:r>
      </w:ins>
      <w:ins w:id="92" w:author="ZTE-V1" w:date="2021-08-26T16:32:35Z">
        <w:r>
          <w:rPr>
            <w:rFonts w:hint="eastAsia" w:ascii="Arial" w:hAnsi="Arial" w:cs="Arial"/>
            <w:lang w:val="en-US" w:eastAsia="zh-CN"/>
          </w:rPr>
          <w:t xml:space="preserve"> </w:t>
        </w:r>
      </w:ins>
      <w:ins w:id="93" w:author="ZTE-V1" w:date="2021-08-26T16:32:36Z">
        <w:r>
          <w:rPr>
            <w:rFonts w:hint="eastAsia" w:ascii="Arial" w:hAnsi="Arial" w:cs="Arial"/>
            <w:lang w:val="en-US" w:eastAsia="zh-CN"/>
          </w:rPr>
          <w:t xml:space="preserve">and </w:t>
        </w:r>
      </w:ins>
      <w:r>
        <w:rPr>
          <w:rFonts w:ascii="Arial" w:hAnsi="Arial" w:cs="Arial"/>
        </w:rPr>
        <w:t>CT4 has already specified any procedure that allows the home network (particularly UDM and/or AUSF) to trigger re-authentication</w:t>
      </w:r>
      <w:r>
        <w:rPr>
          <w:rFonts w:ascii="Arial" w:hAnsi="Arial" w:cs="Arial"/>
          <w:lang w:eastAsia="en-US"/>
        </w:rPr>
        <w:t xml:space="preserve">. </w:t>
      </w:r>
    </w:p>
    <w:p>
      <w:pPr>
        <w:spacing w:after="0"/>
        <w:ind w:left="0" w:firstLine="1000" w:firstLineChars="500"/>
        <w:rPr>
          <w:rFonts w:hint="default" w:ascii="Arial" w:hAnsi="Arial" w:eastAsia="宋体" w:cs="Arial"/>
          <w:lang w:val="en-US" w:eastAsia="zh-CN"/>
        </w:rPr>
        <w:pPrChange w:id="94" w:author="ZTE-V1" w:date="2021-08-26T16:33:39Z">
          <w:pPr>
            <w:spacing w:after="120"/>
            <w:ind w:left="1418" w:hanging="425"/>
          </w:pPr>
        </w:pPrChange>
      </w:pPr>
      <w:ins w:id="95" w:author="ZTE-V1" w:date="2021-08-26T16:33:05Z">
        <w:r>
          <w:rPr>
            <w:rFonts w:hint="eastAsia" w:ascii="Arial" w:hAnsi="Arial" w:cs="Arial"/>
            <w:lang w:val="en-US" w:eastAsia="zh-CN"/>
          </w:rPr>
          <w:t>Q</w:t>
        </w:r>
      </w:ins>
      <w:ins w:id="96" w:author="ZTE-V1" w:date="2021-08-26T16:33:07Z">
        <w:r>
          <w:rPr>
            <w:rFonts w:hint="eastAsia" w:ascii="Arial" w:hAnsi="Arial" w:cs="Arial"/>
            <w:lang w:val="en-US" w:eastAsia="zh-CN"/>
          </w:rPr>
          <w:t>3</w:t>
        </w:r>
      </w:ins>
      <w:ins w:id="97" w:author="ZTE-V1" w:date="2021-08-26T16:33:09Z">
        <w:r>
          <w:rPr>
            <w:rFonts w:hint="eastAsia" w:ascii="Arial" w:hAnsi="Arial" w:cs="Arial"/>
            <w:lang w:val="en-US" w:eastAsia="zh-CN"/>
          </w:rPr>
          <w:t>.</w:t>
        </w:r>
      </w:ins>
      <w:ins w:id="98" w:author="ZTE-V1" w:date="2021-08-26T16:33:14Z">
        <w:r>
          <w:rPr>
            <w:rFonts w:hint="eastAsia" w:ascii="Arial" w:hAnsi="Arial" w:cs="Arial"/>
            <w:lang w:val="en-US" w:eastAsia="zh-CN"/>
          </w:rPr>
          <w:t xml:space="preserve"> </w:t>
        </w:r>
      </w:ins>
      <w:ins w:id="99" w:author="ZTE-V1" w:date="2021-08-26T17:58:40Z">
        <w:r>
          <w:rPr>
            <w:rFonts w:hint="eastAsia" w:ascii="Arial" w:hAnsi="Arial" w:cs="Arial"/>
            <w:lang w:val="en-US" w:eastAsia="zh-CN"/>
          </w:rPr>
          <w:t xml:space="preserve">If the answer to Q2 is yes. Whether the trigger of setting the ngKSI with value </w:t>
        </w:r>
      </w:ins>
      <w:ins w:id="100" w:author="ZTE-V1" w:date="2021-08-26T17:58:40Z">
        <w:r>
          <w:rPr>
            <w:rFonts w:hint="default" w:ascii="Arial" w:hAnsi="Arial" w:cs="Arial"/>
            <w:lang w:val="en-US" w:eastAsia="zh-CN"/>
          </w:rPr>
          <w:t>“</w:t>
        </w:r>
      </w:ins>
      <w:ins w:id="101" w:author="ZTE-V1" w:date="2021-08-26T17:58:40Z">
        <w:r>
          <w:rPr>
            <w:rFonts w:hint="eastAsia" w:ascii="Arial" w:hAnsi="Arial" w:cs="Arial"/>
            <w:lang w:val="en-US" w:eastAsia="zh-CN"/>
          </w:rPr>
          <w:t>111</w:t>
        </w:r>
      </w:ins>
      <w:ins w:id="102" w:author="ZTE-V1" w:date="2021-08-26T17:58:40Z">
        <w:r>
          <w:rPr>
            <w:rFonts w:hint="default" w:ascii="Arial" w:hAnsi="Arial" w:cs="Arial"/>
            <w:lang w:val="en-US" w:eastAsia="zh-CN"/>
          </w:rPr>
          <w:t>”</w:t>
        </w:r>
      </w:ins>
      <w:ins w:id="103" w:author="ZTE-V1" w:date="2021-08-26T17:58:40Z">
        <w:r>
          <w:rPr>
            <w:rFonts w:hint="eastAsia" w:ascii="Arial" w:hAnsi="Arial" w:cs="Arial"/>
            <w:lang w:val="en-US" w:eastAsia="zh-CN"/>
          </w:rPr>
          <w:t xml:space="preserve"> by the UE </w:t>
        </w:r>
      </w:ins>
      <w:ins w:id="104" w:author="ZTE-V1" w:date="2021-08-26T17:58:42Z">
        <w:r>
          <w:rPr>
            <w:rFonts w:hint="eastAsia" w:ascii="Arial" w:hAnsi="Arial" w:cs="Arial"/>
            <w:lang w:val="en-US" w:eastAsia="zh-CN"/>
          </w:rPr>
          <w:tab/>
          <w:t/>
        </w:r>
        <w:r>
          <w:rPr>
            <w:rFonts w:hint="eastAsia" w:ascii="Arial" w:hAnsi="Arial" w:cs="Arial"/>
            <w:lang w:val="en-US" w:eastAsia="zh-CN"/>
          </w:rPr>
          <w:tab/>
        </w:r>
      </w:ins>
      <w:ins w:id="105" w:author="ZTE-V1" w:date="2021-08-26T17:58:40Z">
        <w:r>
          <w:rPr>
            <w:rFonts w:hint="eastAsia" w:ascii="Arial" w:hAnsi="Arial" w:cs="Arial"/>
            <w:lang w:val="en-US" w:eastAsia="zh-CN"/>
          </w:rPr>
          <w:t>has been defined in CT1</w:t>
        </w:r>
      </w:ins>
      <w:bookmarkStart w:id="11" w:name="_GoBack"/>
      <w:bookmarkEnd w:id="11"/>
    </w:p>
    <w:p>
      <w:pPr>
        <w:pStyle w:val="2"/>
        <w:rPr>
          <w:szCs w:val="36"/>
        </w:rPr>
      </w:pPr>
      <w:r>
        <w:rPr>
          <w:szCs w:val="36"/>
        </w:rPr>
        <w:t>3</w:t>
      </w:r>
      <w:r>
        <w:rPr>
          <w:szCs w:val="36"/>
        </w:rPr>
        <w:tab/>
      </w:r>
      <w:r>
        <w:rPr>
          <w:szCs w:val="36"/>
        </w:rPr>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ind w:left="2268" w:hanging="2268"/>
        <w:rPr>
          <w:lang w:val="en-IN"/>
        </w:rPr>
      </w:pPr>
      <w:r>
        <w:rPr>
          <w:rFonts w:ascii="Arial" w:hAnsi="Arial" w:cs="Arial"/>
          <w:bCs/>
          <w:lang w:val="en-IN" w:eastAsia="en-US"/>
        </w:rPr>
        <w:t xml:space="preserve">Please see the SA3 link from the 3GPP calendar page at  </w:t>
      </w:r>
      <w:r>
        <w:fldChar w:fldCharType="begin"/>
      </w:r>
      <w:r>
        <w:instrText xml:space="preserve"> HYPERLINK "https://portal.3gpp.org/Home.aspx?tbid=386&amp;SubTB=386" \l "/" </w:instrText>
      </w:r>
      <w:r>
        <w:fldChar w:fldCharType="separate"/>
      </w:r>
      <w:r>
        <w:rPr>
          <w:color w:val="0000FF"/>
          <w:u w:val="single"/>
          <w:lang w:val="en-IN" w:eastAsia="en-US"/>
        </w:rPr>
        <w:t>https://portal.3gpp.org/Home.aspx?tbid=386&amp;SubTB=386#/</w:t>
      </w:r>
      <w:r>
        <w:rPr>
          <w:color w:val="0000FF"/>
          <w:u w:val="single"/>
          <w:lang w:val="en-IN" w:eastAsia="en-US"/>
        </w:rPr>
        <w:fldChar w:fldCharType="end"/>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56"/>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54"/>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55"/>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53"/>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linkStyles/>
  <w:attachedTemplate r:id="rId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F42"/>
    <w:rsid w:val="00017F23"/>
    <w:rsid w:val="0006341F"/>
    <w:rsid w:val="00076B7F"/>
    <w:rsid w:val="000C1D27"/>
    <w:rsid w:val="000E10D0"/>
    <w:rsid w:val="000E287E"/>
    <w:rsid w:val="000F0FAD"/>
    <w:rsid w:val="000F6242"/>
    <w:rsid w:val="000F735C"/>
    <w:rsid w:val="001119FB"/>
    <w:rsid w:val="00117CEC"/>
    <w:rsid w:val="001202B3"/>
    <w:rsid w:val="001527BE"/>
    <w:rsid w:val="00153927"/>
    <w:rsid w:val="00161DCD"/>
    <w:rsid w:val="00190837"/>
    <w:rsid w:val="00190C6E"/>
    <w:rsid w:val="001A6AE9"/>
    <w:rsid w:val="001B1D43"/>
    <w:rsid w:val="001C1C8A"/>
    <w:rsid w:val="001C3783"/>
    <w:rsid w:val="002158FA"/>
    <w:rsid w:val="0022384E"/>
    <w:rsid w:val="002364BE"/>
    <w:rsid w:val="00236D98"/>
    <w:rsid w:val="00237693"/>
    <w:rsid w:val="00252F3B"/>
    <w:rsid w:val="002559FD"/>
    <w:rsid w:val="0026286E"/>
    <w:rsid w:val="002651BF"/>
    <w:rsid w:val="0027067A"/>
    <w:rsid w:val="002941E2"/>
    <w:rsid w:val="002A49E7"/>
    <w:rsid w:val="002A5763"/>
    <w:rsid w:val="002A77CD"/>
    <w:rsid w:val="002D40E2"/>
    <w:rsid w:val="002E3E6A"/>
    <w:rsid w:val="002E46F1"/>
    <w:rsid w:val="002F1940"/>
    <w:rsid w:val="00341F43"/>
    <w:rsid w:val="003459DD"/>
    <w:rsid w:val="00353332"/>
    <w:rsid w:val="003755E5"/>
    <w:rsid w:val="00383545"/>
    <w:rsid w:val="00390266"/>
    <w:rsid w:val="003B3C69"/>
    <w:rsid w:val="003B5403"/>
    <w:rsid w:val="003C1A12"/>
    <w:rsid w:val="003F1ED5"/>
    <w:rsid w:val="0040647A"/>
    <w:rsid w:val="00406D89"/>
    <w:rsid w:val="00407B4D"/>
    <w:rsid w:val="00417072"/>
    <w:rsid w:val="00433500"/>
    <w:rsid w:val="00433F71"/>
    <w:rsid w:val="00435A29"/>
    <w:rsid w:val="00440D43"/>
    <w:rsid w:val="0044401C"/>
    <w:rsid w:val="004751BF"/>
    <w:rsid w:val="00480CB6"/>
    <w:rsid w:val="00483088"/>
    <w:rsid w:val="00493277"/>
    <w:rsid w:val="004B0DF6"/>
    <w:rsid w:val="004B646F"/>
    <w:rsid w:val="004C0222"/>
    <w:rsid w:val="004C72FE"/>
    <w:rsid w:val="004C7DBD"/>
    <w:rsid w:val="004E3939"/>
    <w:rsid w:val="00522248"/>
    <w:rsid w:val="00530485"/>
    <w:rsid w:val="00542DF1"/>
    <w:rsid w:val="00542DF3"/>
    <w:rsid w:val="00546C7B"/>
    <w:rsid w:val="005514E0"/>
    <w:rsid w:val="00576D6E"/>
    <w:rsid w:val="005F228B"/>
    <w:rsid w:val="00601C6B"/>
    <w:rsid w:val="006052AD"/>
    <w:rsid w:val="00611C96"/>
    <w:rsid w:val="00611D6F"/>
    <w:rsid w:val="00644232"/>
    <w:rsid w:val="00670027"/>
    <w:rsid w:val="00692E9A"/>
    <w:rsid w:val="0069338B"/>
    <w:rsid w:val="00697968"/>
    <w:rsid w:val="006B6C69"/>
    <w:rsid w:val="006D2D84"/>
    <w:rsid w:val="007062BE"/>
    <w:rsid w:val="00734B59"/>
    <w:rsid w:val="00752D04"/>
    <w:rsid w:val="00776756"/>
    <w:rsid w:val="007A380D"/>
    <w:rsid w:val="007A7D65"/>
    <w:rsid w:val="007C67DD"/>
    <w:rsid w:val="007E0C11"/>
    <w:rsid w:val="007E1215"/>
    <w:rsid w:val="007E57B7"/>
    <w:rsid w:val="007E6F13"/>
    <w:rsid w:val="007F47B4"/>
    <w:rsid w:val="007F4F92"/>
    <w:rsid w:val="00801BE5"/>
    <w:rsid w:val="00804BB4"/>
    <w:rsid w:val="008203B9"/>
    <w:rsid w:val="0083754C"/>
    <w:rsid w:val="00884646"/>
    <w:rsid w:val="00890BB9"/>
    <w:rsid w:val="008917FD"/>
    <w:rsid w:val="008922A2"/>
    <w:rsid w:val="008A7B56"/>
    <w:rsid w:val="008C2907"/>
    <w:rsid w:val="008D772F"/>
    <w:rsid w:val="009136C0"/>
    <w:rsid w:val="009600FA"/>
    <w:rsid w:val="00976F51"/>
    <w:rsid w:val="00990504"/>
    <w:rsid w:val="0099764C"/>
    <w:rsid w:val="009A0F59"/>
    <w:rsid w:val="009A165A"/>
    <w:rsid w:val="009A39C1"/>
    <w:rsid w:val="009B05CC"/>
    <w:rsid w:val="009B15F4"/>
    <w:rsid w:val="009B63D7"/>
    <w:rsid w:val="009C01D6"/>
    <w:rsid w:val="009D2F8F"/>
    <w:rsid w:val="009E20A2"/>
    <w:rsid w:val="009F0124"/>
    <w:rsid w:val="009F2F9E"/>
    <w:rsid w:val="00A21422"/>
    <w:rsid w:val="00A27F6D"/>
    <w:rsid w:val="00A7072A"/>
    <w:rsid w:val="00A82A0E"/>
    <w:rsid w:val="00A9256C"/>
    <w:rsid w:val="00AA082B"/>
    <w:rsid w:val="00AA286B"/>
    <w:rsid w:val="00AA3C57"/>
    <w:rsid w:val="00AF3BED"/>
    <w:rsid w:val="00AF44D5"/>
    <w:rsid w:val="00AF7279"/>
    <w:rsid w:val="00B109CC"/>
    <w:rsid w:val="00B34FBA"/>
    <w:rsid w:val="00B74BAE"/>
    <w:rsid w:val="00B8107D"/>
    <w:rsid w:val="00B829D8"/>
    <w:rsid w:val="00B97703"/>
    <w:rsid w:val="00BB4BC9"/>
    <w:rsid w:val="00BF07D1"/>
    <w:rsid w:val="00C07771"/>
    <w:rsid w:val="00C30976"/>
    <w:rsid w:val="00C36E8F"/>
    <w:rsid w:val="00C54A8E"/>
    <w:rsid w:val="00C66C83"/>
    <w:rsid w:val="00C83202"/>
    <w:rsid w:val="00C94DAA"/>
    <w:rsid w:val="00CA7B42"/>
    <w:rsid w:val="00CD5173"/>
    <w:rsid w:val="00CF6087"/>
    <w:rsid w:val="00CF740A"/>
    <w:rsid w:val="00D01A16"/>
    <w:rsid w:val="00D0743C"/>
    <w:rsid w:val="00D16A02"/>
    <w:rsid w:val="00D54463"/>
    <w:rsid w:val="00D91AB0"/>
    <w:rsid w:val="00D92574"/>
    <w:rsid w:val="00E06370"/>
    <w:rsid w:val="00E12A48"/>
    <w:rsid w:val="00E139A5"/>
    <w:rsid w:val="00E37D54"/>
    <w:rsid w:val="00E467F8"/>
    <w:rsid w:val="00E6611C"/>
    <w:rsid w:val="00E8428F"/>
    <w:rsid w:val="00E85E9A"/>
    <w:rsid w:val="00E90675"/>
    <w:rsid w:val="00EB0D13"/>
    <w:rsid w:val="00EB7BAD"/>
    <w:rsid w:val="00ED718D"/>
    <w:rsid w:val="00F140DE"/>
    <w:rsid w:val="00F24164"/>
    <w:rsid w:val="00F24F86"/>
    <w:rsid w:val="00F24F97"/>
    <w:rsid w:val="00F279CB"/>
    <w:rsid w:val="00F33C86"/>
    <w:rsid w:val="00F46333"/>
    <w:rsid w:val="00F55113"/>
    <w:rsid w:val="00F7151B"/>
    <w:rsid w:val="00F803BE"/>
    <w:rsid w:val="00FC3728"/>
    <w:rsid w:val="00FF3340"/>
    <w:rsid w:val="01C33FD4"/>
    <w:rsid w:val="1CA20412"/>
    <w:rsid w:val="4C392EF7"/>
    <w:rsid w:val="541B690F"/>
    <w:rsid w:val="6E0729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unhideWhenUsed="0" w:uiPriority="0" w:name="footnote text"/>
    <w:lsdException w:qFormat="1" w:unhideWhenUsed="0" w:uiPriority="0" w:name="annotation text"/>
    <w:lsdException w:unhideWhenUsed="0" w:uiPriority="0"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name="List"/>
    <w:lsdException w:unhideWhenUsed="0" w:uiPriority="0" w:name="List Bullet"/>
    <w:lsdException w:unhideWhenUsed="0" w:uiPriority="0" w:name="List Number"/>
    <w:lsdException w:unhideWhenUsed="0" w:uiPriority="0" w:name="List 2"/>
    <w:lsdException w:unhideWhenUsed="0" w:uiPriority="0" w:name="List 3"/>
    <w:lsdException w:qFormat="1" w:unhideWhenUsed="0" w:uiPriority="0" w:name="List 4"/>
    <w:lsdException w:unhideWhenUsed="0" w:uiPriority="0" w:name="List 5"/>
    <w:lsdException w:qFormat="1"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semiHidden/>
    <w:uiPriority w:val="0"/>
    <w:pPr>
      <w:ind w:left="1135"/>
    </w:pPr>
  </w:style>
  <w:style w:type="paragraph" w:styleId="13">
    <w:name w:val="List 2"/>
    <w:basedOn w:val="14"/>
    <w:semiHidden/>
    <w:uiPriority w:val="0"/>
    <w:pPr>
      <w:ind w:left="851"/>
    </w:pPr>
  </w:style>
  <w:style w:type="paragraph" w:styleId="14">
    <w:name w:val="List"/>
    <w:basedOn w:val="1"/>
    <w:semiHidden/>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en-GB" w:bidi="ar-SA"/>
    </w:rPr>
  </w:style>
  <w:style w:type="paragraph" w:styleId="22">
    <w:name w:val="List Number 2"/>
    <w:basedOn w:val="23"/>
    <w:semiHidden/>
    <w:uiPriority w:val="0"/>
    <w:pPr>
      <w:ind w:left="851"/>
    </w:pPr>
  </w:style>
  <w:style w:type="paragraph" w:styleId="23">
    <w:name w:val="List Number"/>
    <w:basedOn w:val="14"/>
    <w:semiHidden/>
    <w:uiPriority w:val="0"/>
  </w:style>
  <w:style w:type="paragraph" w:styleId="24">
    <w:name w:val="List Bullet 4"/>
    <w:basedOn w:val="25"/>
    <w:semiHidden/>
    <w:uiPriority w:val="0"/>
    <w:pPr>
      <w:ind w:left="1418"/>
    </w:pPr>
  </w:style>
  <w:style w:type="paragraph" w:styleId="25">
    <w:name w:val="List Bullet 3"/>
    <w:basedOn w:val="26"/>
    <w:semiHidden/>
    <w:uiPriority w:val="0"/>
    <w:pPr>
      <w:ind w:left="1135"/>
    </w:pPr>
  </w:style>
  <w:style w:type="paragraph" w:styleId="26">
    <w:name w:val="List Bullet 2"/>
    <w:basedOn w:val="27"/>
    <w:semiHidden/>
    <w:qFormat/>
    <w:uiPriority w:val="0"/>
    <w:pPr>
      <w:ind w:left="851"/>
    </w:pPr>
  </w:style>
  <w:style w:type="paragraph" w:styleId="27">
    <w:name w:val="List Bullet"/>
    <w:basedOn w:val="14"/>
    <w:semiHidden/>
    <w:uiPriority w:val="0"/>
  </w:style>
  <w:style w:type="paragraph" w:styleId="28">
    <w:name w:val="annotation text"/>
    <w:basedOn w:val="1"/>
    <w:link w:val="94"/>
    <w:semiHidden/>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uiPriority w:val="0"/>
    <w:rPr>
      <w:rFonts w:ascii="Arial" w:hAnsi="Arial" w:cs="Arial"/>
      <w:color w:val="FF0000"/>
    </w:rPr>
  </w:style>
  <w:style w:type="paragraph" w:styleId="30">
    <w:name w:val="List Bullet 5"/>
    <w:basedOn w:val="24"/>
    <w:semiHidden/>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link w:val="57"/>
    <w:semiHidden/>
    <w:unhideWhenUsed/>
    <w:uiPriority w:val="99"/>
    <w:rPr>
      <w:rFonts w:ascii="Tahoma" w:hAnsi="Tahoma" w:cs="Tahoma"/>
      <w:sz w:val="16"/>
      <w:szCs w:val="16"/>
    </w:rPr>
  </w:style>
  <w:style w:type="paragraph" w:styleId="33">
    <w:name w:val="footer"/>
    <w:basedOn w:val="34"/>
    <w:semiHidden/>
    <w:uiPriority w:val="0"/>
    <w:pPr>
      <w:jc w:val="center"/>
    </w:pPr>
    <w:rPr>
      <w:i/>
    </w:rPr>
  </w:style>
  <w:style w:type="paragraph" w:styleId="34">
    <w:name w:val="header"/>
    <w:link w:val="58"/>
    <w:uiPriority w:val="0"/>
    <w:pPr>
      <w:widowControl w:val="0"/>
      <w:overflowPunct w:val="0"/>
      <w:autoSpaceDE w:val="0"/>
      <w:autoSpaceDN w:val="0"/>
      <w:adjustRightInd w:val="0"/>
      <w:textAlignment w:val="baseline"/>
    </w:pPr>
    <w:rPr>
      <w:rFonts w:ascii="Arial" w:hAnsi="Arial" w:eastAsia="宋体" w:cs="Times New Roman"/>
      <w:b/>
      <w:sz w:val="18"/>
      <w:lang w:val="en-GB" w:eastAsia="en-GB" w:bidi="ar-SA"/>
    </w:rPr>
  </w:style>
  <w:style w:type="paragraph" w:styleId="35">
    <w:name w:val="footnote text"/>
    <w:basedOn w:val="1"/>
    <w:link w:val="62"/>
    <w:semiHidden/>
    <w:uiPriority w:val="0"/>
    <w:pPr>
      <w:keepLines/>
      <w:spacing w:after="0"/>
      <w:ind w:left="454" w:hanging="454"/>
    </w:pPr>
    <w:rPr>
      <w:sz w:val="16"/>
    </w:rPr>
  </w:style>
  <w:style w:type="paragraph" w:styleId="36">
    <w:name w:val="List 5"/>
    <w:basedOn w:val="37"/>
    <w:semiHidden/>
    <w:uiPriority w:val="0"/>
    <w:pPr>
      <w:ind w:left="1702"/>
    </w:pPr>
  </w:style>
  <w:style w:type="paragraph" w:styleId="37">
    <w:name w:val="List 4"/>
    <w:basedOn w:val="12"/>
    <w:semiHidden/>
    <w:qFormat/>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8"/>
    <w:next w:val="28"/>
    <w:link w:val="95"/>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table" w:styleId="43">
    <w:name w:val="Table Grid"/>
    <w:basedOn w:val="4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page number"/>
    <w:basedOn w:val="44"/>
    <w:semiHidden/>
    <w:qFormat/>
    <w:uiPriority w:val="0"/>
  </w:style>
  <w:style w:type="character" w:styleId="46">
    <w:name w:val="Hyperlink"/>
    <w:unhideWhenUsed/>
    <w:qFormat/>
    <w:uiPriority w:val="99"/>
    <w:rPr>
      <w:color w:val="0000FF"/>
      <w:u w:val="single"/>
    </w:rPr>
  </w:style>
  <w:style w:type="character" w:styleId="47">
    <w:name w:val="annotation reference"/>
    <w:semiHidden/>
    <w:uiPriority w:val="0"/>
    <w:rPr>
      <w:sz w:val="16"/>
    </w:rPr>
  </w:style>
  <w:style w:type="character" w:styleId="48">
    <w:name w:val="footnote reference"/>
    <w:semiHidden/>
    <w:uiPriority w:val="0"/>
    <w:rPr>
      <w:b/>
      <w:position w:val="6"/>
      <w:sz w:val="16"/>
    </w:rPr>
  </w:style>
  <w:style w:type="paragraph" w:customStyle="1" w:styleId="49">
    <w:name w:val="B1"/>
    <w:basedOn w:val="14"/>
    <w:qFormat/>
    <w:uiPriority w:val="0"/>
  </w:style>
  <w:style w:type="paragraph" w:customStyle="1" w:styleId="50">
    <w:name w:val="00 BodyText"/>
    <w:basedOn w:val="1"/>
    <w:qFormat/>
    <w:uiPriority w:val="0"/>
    <w:pPr>
      <w:spacing w:after="220"/>
    </w:pPr>
    <w:rPr>
      <w:rFonts w:ascii="Arial" w:hAnsi="Arial"/>
      <w:sz w:val="22"/>
      <w:lang w:val="en-US" w:eastAsia="en-US"/>
    </w:rPr>
  </w:style>
  <w:style w:type="paragraph" w:customStyle="1" w:styleId="51">
    <w:name w:val="??"/>
    <w:uiPriority w:val="0"/>
    <w:pPr>
      <w:widowControl w:val="0"/>
    </w:pPr>
    <w:rPr>
      <w:rFonts w:ascii="Times New Roman" w:hAnsi="Times New Roman" w:eastAsia="宋体" w:cs="Times New Roman"/>
      <w:lang w:val="en-US" w:eastAsia="en-US" w:bidi="ar-SA"/>
    </w:rPr>
  </w:style>
  <w:style w:type="paragraph" w:customStyle="1" w:styleId="52">
    <w:name w:val="??? 2"/>
    <w:basedOn w:val="51"/>
    <w:next w:val="51"/>
    <w:uiPriority w:val="0"/>
    <w:pPr>
      <w:keepNext/>
    </w:pPr>
    <w:rPr>
      <w:rFonts w:ascii="Arial" w:hAnsi="Arial"/>
      <w:b/>
      <w:sz w:val="24"/>
    </w:rPr>
  </w:style>
  <w:style w:type="paragraph" w:customStyle="1" w:styleId="53">
    <w:name w:val="DECISION"/>
    <w:basedOn w:val="1"/>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4">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5">
    <w:name w:val="done"/>
    <w:basedOn w:val="54"/>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56">
    <w:name w:val="Not Done"/>
    <w:basedOn w:val="55"/>
    <w:uiPriority w:val="0"/>
    <w:pPr>
      <w:numPr>
        <w:numId w:val="4"/>
      </w:numPr>
      <w:tabs>
        <w:tab w:val="left" w:pos="0"/>
      </w:tabs>
    </w:pPr>
    <w:rPr>
      <w:color w:val="FF0000"/>
    </w:rPr>
  </w:style>
  <w:style w:type="character" w:customStyle="1" w:styleId="57">
    <w:name w:val="Balloon Text Char"/>
    <w:link w:val="32"/>
    <w:semiHidden/>
    <w:uiPriority w:val="99"/>
    <w:rPr>
      <w:rFonts w:ascii="Tahoma" w:hAnsi="Tahoma" w:cs="Tahoma"/>
      <w:sz w:val="16"/>
      <w:szCs w:val="16"/>
      <w:lang w:val="en-GB"/>
    </w:rPr>
  </w:style>
  <w:style w:type="character" w:customStyle="1" w:styleId="58">
    <w:name w:val="Header Char"/>
    <w:link w:val="34"/>
    <w:uiPriority w:val="0"/>
    <w:rPr>
      <w:rFonts w:ascii="Arial" w:hAnsi="Arial"/>
      <w:b/>
      <w:sz w:val="18"/>
    </w:rPr>
  </w:style>
  <w:style w:type="paragraph" w:customStyle="1" w:styleId="59">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GB" w:bidi="ar-SA"/>
    </w:rPr>
  </w:style>
  <w:style w:type="paragraph" w:customStyle="1" w:styleId="60">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en-GB" w:bidi="ar-SA"/>
    </w:rPr>
  </w:style>
  <w:style w:type="paragraph" w:customStyle="1" w:styleId="61">
    <w:name w:val="TT"/>
    <w:basedOn w:val="2"/>
    <w:next w:val="1"/>
    <w:uiPriority w:val="0"/>
    <w:pPr>
      <w:outlineLvl w:val="9"/>
    </w:pPr>
  </w:style>
  <w:style w:type="character" w:customStyle="1" w:styleId="62">
    <w:name w:val="Footnote Text Char"/>
    <w:link w:val="35"/>
    <w:semiHidden/>
    <w:uiPriority w:val="0"/>
    <w:rPr>
      <w:sz w:val="16"/>
    </w:rPr>
  </w:style>
  <w:style w:type="paragraph" w:customStyle="1" w:styleId="63">
    <w:name w:val="TAH"/>
    <w:basedOn w:val="64"/>
    <w:uiPriority w:val="0"/>
    <w:rPr>
      <w:b/>
    </w:rPr>
  </w:style>
  <w:style w:type="paragraph" w:customStyle="1" w:styleId="64">
    <w:name w:val="TAC"/>
    <w:basedOn w:val="65"/>
    <w:uiPriority w:val="0"/>
    <w:pPr>
      <w:jc w:val="center"/>
    </w:pPr>
  </w:style>
  <w:style w:type="paragraph" w:customStyle="1" w:styleId="65">
    <w:name w:val="TAL"/>
    <w:basedOn w:val="1"/>
    <w:qFormat/>
    <w:uiPriority w:val="0"/>
    <w:pPr>
      <w:keepNext/>
      <w:keepLines/>
      <w:spacing w:after="0"/>
    </w:pPr>
    <w:rPr>
      <w:rFonts w:ascii="Arial" w:hAnsi="Arial"/>
      <w:sz w:val="18"/>
    </w:rPr>
  </w:style>
  <w:style w:type="paragraph" w:customStyle="1" w:styleId="66">
    <w:name w:val="TF"/>
    <w:basedOn w:val="67"/>
    <w:uiPriority w:val="0"/>
    <w:pPr>
      <w:keepNext w:val="0"/>
      <w:spacing w:before="0" w:after="240"/>
    </w:pPr>
  </w:style>
  <w:style w:type="paragraph" w:customStyle="1" w:styleId="67">
    <w:name w:val="TH"/>
    <w:basedOn w:val="1"/>
    <w:uiPriority w:val="0"/>
    <w:pPr>
      <w:keepNext/>
      <w:keepLines/>
      <w:spacing w:before="60"/>
      <w:jc w:val="center"/>
    </w:pPr>
    <w:rPr>
      <w:rFonts w:ascii="Arial" w:hAnsi="Arial"/>
      <w:b/>
    </w:rPr>
  </w:style>
  <w:style w:type="paragraph" w:customStyle="1" w:styleId="68">
    <w:name w:val="NO"/>
    <w:basedOn w:val="1"/>
    <w:uiPriority w:val="0"/>
    <w:pPr>
      <w:keepLines/>
      <w:ind w:left="1135" w:hanging="851"/>
    </w:pPr>
  </w:style>
  <w:style w:type="paragraph" w:customStyle="1" w:styleId="69">
    <w:name w:val="EX"/>
    <w:basedOn w:val="1"/>
    <w:uiPriority w:val="0"/>
    <w:pPr>
      <w:keepLines/>
      <w:ind w:left="1702" w:hanging="1418"/>
    </w:pPr>
  </w:style>
  <w:style w:type="paragraph" w:customStyle="1" w:styleId="70">
    <w:name w:val="FP"/>
    <w:basedOn w:val="1"/>
    <w:uiPriority w:val="0"/>
    <w:pPr>
      <w:spacing w:after="0"/>
    </w:pPr>
  </w:style>
  <w:style w:type="paragraph" w:customStyle="1" w:styleId="71">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en-GB" w:bidi="ar-SA"/>
    </w:rPr>
  </w:style>
  <w:style w:type="paragraph" w:customStyle="1" w:styleId="72">
    <w:name w:val="NW"/>
    <w:basedOn w:val="68"/>
    <w:uiPriority w:val="0"/>
    <w:pPr>
      <w:spacing w:after="0"/>
    </w:pPr>
  </w:style>
  <w:style w:type="paragraph" w:customStyle="1" w:styleId="73">
    <w:name w:val="EW"/>
    <w:basedOn w:val="69"/>
    <w:uiPriority w:val="0"/>
    <w:pPr>
      <w:spacing w:after="0"/>
    </w:pPr>
  </w:style>
  <w:style w:type="paragraph" w:customStyle="1" w:styleId="74">
    <w:name w:val="EQ"/>
    <w:basedOn w:val="1"/>
    <w:next w:val="1"/>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paragraph" w:customStyle="1" w:styleId="77">
    <w:name w:val="TAR"/>
    <w:basedOn w:val="65"/>
    <w:uiPriority w:val="0"/>
    <w:pPr>
      <w:jc w:val="right"/>
    </w:pPr>
  </w:style>
  <w:style w:type="paragraph" w:customStyle="1" w:styleId="78">
    <w:name w:val="TAN"/>
    <w:basedOn w:val="65"/>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en-GB" w:bidi="ar-SA"/>
    </w:rPr>
  </w:style>
  <w:style w:type="paragraph" w:customStyle="1" w:styleId="80">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en-GB" w:bidi="ar-SA"/>
    </w:rPr>
  </w:style>
  <w:style w:type="paragraph" w:customStyle="1" w:styleId="81">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en-GB" w:bidi="ar-SA"/>
    </w:rPr>
  </w:style>
  <w:style w:type="paragraph" w:customStyle="1" w:styleId="82">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83">
    <w:name w:val="ZV"/>
    <w:basedOn w:val="82"/>
    <w:uiPriority w:val="0"/>
    <w:pPr>
      <w:framePr w:y="16161"/>
    </w:pPr>
  </w:style>
  <w:style w:type="character" w:customStyle="1" w:styleId="84">
    <w:name w:val="ZGSM"/>
    <w:uiPriority w:val="0"/>
  </w:style>
  <w:style w:type="paragraph" w:customStyle="1" w:styleId="85">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86">
    <w:name w:val="Editor's Note"/>
    <w:basedOn w:val="68"/>
    <w:uiPriority w:val="0"/>
    <w:rPr>
      <w:color w:val="FF0000"/>
    </w:rPr>
  </w:style>
  <w:style w:type="paragraph" w:customStyle="1" w:styleId="87">
    <w:name w:val="B2"/>
    <w:basedOn w:val="13"/>
    <w:uiPriority w:val="0"/>
  </w:style>
  <w:style w:type="paragraph" w:customStyle="1" w:styleId="88">
    <w:name w:val="B3"/>
    <w:basedOn w:val="12"/>
    <w:uiPriority w:val="0"/>
  </w:style>
  <w:style w:type="paragraph" w:customStyle="1" w:styleId="89">
    <w:name w:val="B4"/>
    <w:basedOn w:val="37"/>
    <w:qFormat/>
    <w:uiPriority w:val="0"/>
  </w:style>
  <w:style w:type="paragraph" w:customStyle="1" w:styleId="90">
    <w:name w:val="B5"/>
    <w:basedOn w:val="36"/>
    <w:uiPriority w:val="0"/>
  </w:style>
  <w:style w:type="paragraph" w:customStyle="1" w:styleId="91">
    <w:name w:val="ZTD"/>
    <w:basedOn w:val="80"/>
    <w:qFormat/>
    <w:uiPriority w:val="0"/>
    <w:pPr>
      <w:framePr w:hRule="auto" w:y="852"/>
    </w:pPr>
    <w:rPr>
      <w:i w:val="0"/>
      <w:sz w:val="40"/>
    </w:rPr>
  </w:style>
  <w:style w:type="paragraph" w:customStyle="1" w:styleId="92">
    <w:name w:val="Revision"/>
    <w:hidden/>
    <w:semiHidden/>
    <w:uiPriority w:val="99"/>
    <w:rPr>
      <w:rFonts w:ascii="Times New Roman" w:hAnsi="Times New Roman" w:eastAsia="宋体" w:cs="Times New Roman"/>
      <w:lang w:val="en-GB" w:eastAsia="en-GB" w:bidi="ar-SA"/>
    </w:rPr>
  </w:style>
  <w:style w:type="paragraph" w:styleId="93">
    <w:name w:val="List Paragraph"/>
    <w:basedOn w:val="1"/>
    <w:qFormat/>
    <w:uiPriority w:val="34"/>
    <w:pPr>
      <w:ind w:left="720"/>
      <w:contextualSpacing/>
    </w:pPr>
  </w:style>
  <w:style w:type="character" w:customStyle="1" w:styleId="94">
    <w:name w:val="Comment Text Char"/>
    <w:basedOn w:val="44"/>
    <w:link w:val="28"/>
    <w:semiHidden/>
    <w:qFormat/>
    <w:uiPriority w:val="0"/>
    <w:rPr>
      <w:rFonts w:ascii="Arial" w:hAnsi="Arial"/>
    </w:rPr>
  </w:style>
  <w:style w:type="character" w:customStyle="1" w:styleId="95">
    <w:name w:val="Comment Subject Char"/>
    <w:basedOn w:val="94"/>
    <w:link w:val="41"/>
    <w:semiHidden/>
    <w:qFormat/>
    <w:uiPriority w:val="99"/>
    <w:rPr>
      <w:rFonts w:ascii="Arial" w:hAnsi="Arial"/>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ETSI Sophia Antipolis</Company>
  <Pages>2</Pages>
  <Words>360</Words>
  <Characters>2056</Characters>
  <Lines>17</Lines>
  <Paragraphs>4</Paragraphs>
  <TotalTime>1</TotalTime>
  <ScaleCrop>false</ScaleCrop>
  <LinksUpToDate>false</LinksUpToDate>
  <CharactersWithSpaces>2412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2021-08-25T11:10:00Z</dcterms:created>
  <dc:creator>David Boswarthick</dc:creator>
  <cp:lastModifiedBy>ZTE-V1</cp:lastModifiedBy>
  <cp:lastPrinted>2002-04-23T07:10:00Z</cp:lastPrinted>
  <dcterms:modified xsi:type="dcterms:W3CDTF">2021-08-26T09:58:57Z</dcterms:modified>
  <dc:title>LS template for N3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