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77777777" w:rsidR="004F0988" w:rsidRPr="001A498F" w:rsidRDefault="004F0988" w:rsidP="005A1D8A">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r w:rsidRPr="001A498F">
              <w:t>V</w:t>
            </w:r>
            <w:bookmarkStart w:id="3" w:name="specVersion"/>
            <w:r w:rsidR="001A498F" w:rsidRPr="001A498F">
              <w:t>0</w:t>
            </w:r>
            <w:r w:rsidRPr="001A498F">
              <w:t>.</w:t>
            </w:r>
            <w:del w:id="4" w:author="Lei Zhongding (Zander)" w:date="2021-08-23T16:31:00Z">
              <w:r w:rsidR="006420F9" w:rsidDel="004F2DD2">
                <w:delText>2</w:delText>
              </w:r>
            </w:del>
            <w:ins w:id="5" w:author="Lei Zhongding (Zander)" w:date="2021-08-23T16:31:00Z">
              <w:r w:rsidR="004F2DD2">
                <w:t>3</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del w:id="7" w:author="Lei Zhongding (Zander)" w:date="2021-08-23T16:32:00Z">
              <w:r w:rsidR="006420F9" w:rsidRPr="001A498F" w:rsidDel="005A1D8A">
                <w:rPr>
                  <w:sz w:val="32"/>
                </w:rPr>
                <w:delText>0</w:delText>
              </w:r>
              <w:r w:rsidR="006420F9" w:rsidDel="005A1D8A">
                <w:rPr>
                  <w:sz w:val="32"/>
                </w:rPr>
                <w:delText>5</w:delText>
              </w:r>
            </w:del>
            <w:ins w:id="8" w:author="Lei Zhongding (Zander)" w:date="2021-08-23T16:32:00Z">
              <w:r w:rsidR="005A1D8A" w:rsidRPr="001A498F">
                <w:rPr>
                  <w:sz w:val="32"/>
                </w:rPr>
                <w:t>0</w:t>
              </w:r>
              <w:r w:rsidR="005A1D8A">
                <w:rPr>
                  <w:sz w:val="32"/>
                </w:rPr>
                <w:t>8</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7777777"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17</w:t>
            </w:r>
            <w:bookmarkEnd w:id="11"/>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77777777" w:rsidR="00D57972" w:rsidRDefault="00786F4A">
            <w:r>
              <w:rPr>
                <w:i/>
                <w:noProof/>
                <w:lang w:val="en-SG" w:eastAsia="zh-CN"/>
              </w:rPr>
              <w:drawing>
                <wp:inline distT="0" distB="0" distL="0" distR="0" wp14:anchorId="4746C49C" wp14:editId="00F16C31">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2"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4"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4753647" w14:textId="77777777" w:rsidR="00E16509" w:rsidRDefault="00E16509" w:rsidP="00133525"/>
        </w:tc>
      </w:tr>
      <w:bookmarkEnd w:id="14"/>
    </w:tbl>
    <w:p w14:paraId="4CC8A515" w14:textId="77777777" w:rsidR="00080512" w:rsidRPr="004D3578" w:rsidRDefault="00080512">
      <w:pPr>
        <w:pStyle w:val="TT"/>
      </w:pPr>
      <w:r w:rsidRPr="004D3578">
        <w:br w:type="page"/>
      </w:r>
      <w:bookmarkStart w:id="19" w:name="tableOfContents"/>
      <w:bookmarkEnd w:id="19"/>
      <w:r w:rsidRPr="004D3578">
        <w:lastRenderedPageBreak/>
        <w:t>Contents</w:t>
      </w:r>
    </w:p>
    <w:p w14:paraId="7C6EC1C6" w14:textId="77777777" w:rsidR="00F32088" w:rsidRDefault="004D3578">
      <w:pPr>
        <w:pStyle w:val="TOC1"/>
        <w:rPr>
          <w:ins w:id="20" w:author="Lei Zhongding (Zander)" w:date="2021-08-23T17:10:00Z"/>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ins w:id="21" w:author="Lei Zhongding (Zander)" w:date="2021-08-23T17:10:00Z">
        <w:r w:rsidR="00F32088">
          <w:t>Foreword</w:t>
        </w:r>
        <w:r w:rsidR="00F32088">
          <w:tab/>
        </w:r>
        <w:r w:rsidR="00F32088">
          <w:fldChar w:fldCharType="begin"/>
        </w:r>
        <w:r w:rsidR="00F32088">
          <w:instrText xml:space="preserve"> PAGEREF _Toc80631032 \h </w:instrText>
        </w:r>
      </w:ins>
      <w:r w:rsidR="00F32088">
        <w:fldChar w:fldCharType="separate"/>
      </w:r>
      <w:ins w:id="22" w:author="Lei Zhongding (Zander)" w:date="2021-08-23T17:10:00Z">
        <w:r w:rsidR="00F32088">
          <w:t>3</w:t>
        </w:r>
        <w:r w:rsidR="00F32088">
          <w:fldChar w:fldCharType="end"/>
        </w:r>
      </w:ins>
    </w:p>
    <w:p w14:paraId="400CD4BF" w14:textId="77777777" w:rsidR="00F32088" w:rsidRDefault="00F32088">
      <w:pPr>
        <w:pStyle w:val="TOC1"/>
        <w:rPr>
          <w:ins w:id="23" w:author="Lei Zhongding (Zander)" w:date="2021-08-23T17:10:00Z"/>
          <w:rFonts w:asciiTheme="minorHAnsi" w:eastAsiaTheme="minorEastAsia" w:hAnsiTheme="minorHAnsi" w:cstheme="minorBidi"/>
          <w:szCs w:val="22"/>
          <w:lang w:val="en-SG" w:eastAsia="zh-CN"/>
        </w:rPr>
      </w:pPr>
      <w:ins w:id="24" w:author="Lei Zhongding (Zander)" w:date="2021-08-23T17:10:00Z">
        <w:r>
          <w:t>Introduction</w:t>
        </w:r>
        <w:r>
          <w:tab/>
        </w:r>
        <w:r>
          <w:fldChar w:fldCharType="begin"/>
        </w:r>
        <w:r>
          <w:instrText xml:space="preserve"> PAGEREF _Toc80631033 \h </w:instrText>
        </w:r>
      </w:ins>
      <w:r>
        <w:fldChar w:fldCharType="separate"/>
      </w:r>
      <w:ins w:id="25" w:author="Lei Zhongding (Zander)" w:date="2021-08-23T17:10:00Z">
        <w:r>
          <w:t>4</w:t>
        </w:r>
        <w:r>
          <w:fldChar w:fldCharType="end"/>
        </w:r>
      </w:ins>
    </w:p>
    <w:p w14:paraId="474A7B21" w14:textId="77777777" w:rsidR="00F32088" w:rsidRDefault="00F32088">
      <w:pPr>
        <w:pStyle w:val="TOC1"/>
        <w:rPr>
          <w:ins w:id="26" w:author="Lei Zhongding (Zander)" w:date="2021-08-23T17:10:00Z"/>
          <w:rFonts w:asciiTheme="minorHAnsi" w:eastAsiaTheme="minorEastAsia" w:hAnsiTheme="minorHAnsi" w:cstheme="minorBidi"/>
          <w:szCs w:val="22"/>
          <w:lang w:val="en-SG" w:eastAsia="zh-CN"/>
        </w:rPr>
      </w:pPr>
      <w:ins w:id="27" w:author="Lei Zhongding (Zander)" w:date="2021-08-23T17:10:00Z">
        <w:r>
          <w:t>1</w:t>
        </w:r>
        <w:r>
          <w:rPr>
            <w:rFonts w:asciiTheme="minorHAnsi" w:eastAsiaTheme="minorEastAsia" w:hAnsiTheme="minorHAnsi" w:cstheme="minorBidi"/>
            <w:szCs w:val="22"/>
            <w:lang w:val="en-SG" w:eastAsia="zh-CN"/>
          </w:rPr>
          <w:tab/>
        </w:r>
        <w:r>
          <w:t>Scope</w:t>
        </w:r>
        <w:r>
          <w:tab/>
        </w:r>
        <w:r>
          <w:fldChar w:fldCharType="begin"/>
        </w:r>
        <w:r>
          <w:instrText xml:space="preserve"> PAGEREF _Toc80631034 \h </w:instrText>
        </w:r>
      </w:ins>
      <w:r>
        <w:fldChar w:fldCharType="separate"/>
      </w:r>
      <w:ins w:id="28" w:author="Lei Zhongding (Zander)" w:date="2021-08-23T17:10:00Z">
        <w:r>
          <w:t>5</w:t>
        </w:r>
        <w:r>
          <w:fldChar w:fldCharType="end"/>
        </w:r>
      </w:ins>
    </w:p>
    <w:p w14:paraId="0F626F5E" w14:textId="77777777" w:rsidR="00F32088" w:rsidRDefault="00F32088">
      <w:pPr>
        <w:pStyle w:val="TOC1"/>
        <w:rPr>
          <w:ins w:id="29" w:author="Lei Zhongding (Zander)" w:date="2021-08-23T17:10:00Z"/>
          <w:rFonts w:asciiTheme="minorHAnsi" w:eastAsiaTheme="minorEastAsia" w:hAnsiTheme="minorHAnsi" w:cstheme="minorBidi"/>
          <w:szCs w:val="22"/>
          <w:lang w:val="en-SG" w:eastAsia="zh-CN"/>
        </w:rPr>
      </w:pPr>
      <w:ins w:id="30" w:author="Lei Zhongding (Zander)" w:date="2021-08-23T17:10:00Z">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_Toc80631035 \h </w:instrText>
        </w:r>
      </w:ins>
      <w:r>
        <w:fldChar w:fldCharType="separate"/>
      </w:r>
      <w:ins w:id="31" w:author="Lei Zhongding (Zander)" w:date="2021-08-23T17:10:00Z">
        <w:r>
          <w:t>5</w:t>
        </w:r>
        <w:r>
          <w:fldChar w:fldCharType="end"/>
        </w:r>
      </w:ins>
    </w:p>
    <w:p w14:paraId="4E571C79" w14:textId="77777777" w:rsidR="00F32088" w:rsidRDefault="00F32088">
      <w:pPr>
        <w:pStyle w:val="TOC1"/>
        <w:rPr>
          <w:ins w:id="32" w:author="Lei Zhongding (Zander)" w:date="2021-08-23T17:10:00Z"/>
          <w:rFonts w:asciiTheme="minorHAnsi" w:eastAsiaTheme="minorEastAsia" w:hAnsiTheme="minorHAnsi" w:cstheme="minorBidi"/>
          <w:szCs w:val="22"/>
          <w:lang w:val="en-SG" w:eastAsia="zh-CN"/>
        </w:rPr>
      </w:pPr>
      <w:ins w:id="33" w:author="Lei Zhongding (Zander)" w:date="2021-08-23T17:10:00Z">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_Toc80631036 \h </w:instrText>
        </w:r>
      </w:ins>
      <w:r>
        <w:fldChar w:fldCharType="separate"/>
      </w:r>
      <w:ins w:id="34" w:author="Lei Zhongding (Zander)" w:date="2021-08-23T17:10:00Z">
        <w:r>
          <w:t>5</w:t>
        </w:r>
        <w:r>
          <w:fldChar w:fldCharType="end"/>
        </w:r>
      </w:ins>
    </w:p>
    <w:p w14:paraId="7EEC380D" w14:textId="77777777" w:rsidR="00F32088" w:rsidRDefault="00F32088">
      <w:pPr>
        <w:pStyle w:val="TOC2"/>
        <w:rPr>
          <w:ins w:id="35" w:author="Lei Zhongding (Zander)" w:date="2021-08-23T17:10:00Z"/>
          <w:rFonts w:asciiTheme="minorHAnsi" w:eastAsiaTheme="minorEastAsia" w:hAnsiTheme="minorHAnsi" w:cstheme="minorBidi"/>
          <w:sz w:val="22"/>
          <w:szCs w:val="22"/>
          <w:lang w:val="en-SG" w:eastAsia="zh-CN"/>
        </w:rPr>
      </w:pPr>
      <w:ins w:id="36" w:author="Lei Zhongding (Zander)" w:date="2021-08-23T17:10:00Z">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_Toc80631037 \h </w:instrText>
        </w:r>
      </w:ins>
      <w:r>
        <w:fldChar w:fldCharType="separate"/>
      </w:r>
      <w:ins w:id="37" w:author="Lei Zhongding (Zander)" w:date="2021-08-23T17:10:00Z">
        <w:r>
          <w:t>5</w:t>
        </w:r>
        <w:r>
          <w:fldChar w:fldCharType="end"/>
        </w:r>
      </w:ins>
    </w:p>
    <w:p w14:paraId="472F52B8" w14:textId="77777777" w:rsidR="00F32088" w:rsidRDefault="00F32088">
      <w:pPr>
        <w:pStyle w:val="TOC2"/>
        <w:rPr>
          <w:ins w:id="38" w:author="Lei Zhongding (Zander)" w:date="2021-08-23T17:10:00Z"/>
          <w:rFonts w:asciiTheme="minorHAnsi" w:eastAsiaTheme="minorEastAsia" w:hAnsiTheme="minorHAnsi" w:cstheme="minorBidi"/>
          <w:sz w:val="22"/>
          <w:szCs w:val="22"/>
          <w:lang w:val="en-SG" w:eastAsia="zh-CN"/>
        </w:rPr>
      </w:pPr>
      <w:ins w:id="39" w:author="Lei Zhongding (Zander)" w:date="2021-08-23T17:10:00Z">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_Toc80631038 \h </w:instrText>
        </w:r>
      </w:ins>
      <w:r>
        <w:fldChar w:fldCharType="separate"/>
      </w:r>
      <w:ins w:id="40" w:author="Lei Zhongding (Zander)" w:date="2021-08-23T17:10:00Z">
        <w:r>
          <w:t>6</w:t>
        </w:r>
        <w:r>
          <w:fldChar w:fldCharType="end"/>
        </w:r>
      </w:ins>
    </w:p>
    <w:p w14:paraId="7D852A64" w14:textId="77777777" w:rsidR="00F32088" w:rsidRDefault="00F32088">
      <w:pPr>
        <w:pStyle w:val="TOC2"/>
        <w:rPr>
          <w:ins w:id="41" w:author="Lei Zhongding (Zander)" w:date="2021-08-23T17:10:00Z"/>
          <w:rFonts w:asciiTheme="minorHAnsi" w:eastAsiaTheme="minorEastAsia" w:hAnsiTheme="minorHAnsi" w:cstheme="minorBidi"/>
          <w:sz w:val="22"/>
          <w:szCs w:val="22"/>
          <w:lang w:val="en-SG" w:eastAsia="zh-CN"/>
        </w:rPr>
      </w:pPr>
      <w:ins w:id="42" w:author="Lei Zhongding (Zander)" w:date="2021-08-23T17:10:00Z">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_Toc80631039 \h </w:instrText>
        </w:r>
      </w:ins>
      <w:r>
        <w:fldChar w:fldCharType="separate"/>
      </w:r>
      <w:ins w:id="43" w:author="Lei Zhongding (Zander)" w:date="2021-08-23T17:10:00Z">
        <w:r>
          <w:t>6</w:t>
        </w:r>
        <w:r>
          <w:fldChar w:fldCharType="end"/>
        </w:r>
      </w:ins>
    </w:p>
    <w:p w14:paraId="78B83E74" w14:textId="77777777" w:rsidR="00F32088" w:rsidRDefault="00F32088">
      <w:pPr>
        <w:pStyle w:val="TOC1"/>
        <w:rPr>
          <w:ins w:id="44" w:author="Lei Zhongding (Zander)" w:date="2021-08-23T17:10:00Z"/>
          <w:rFonts w:asciiTheme="minorHAnsi" w:eastAsiaTheme="minorEastAsia" w:hAnsiTheme="minorHAnsi" w:cstheme="minorBidi"/>
          <w:szCs w:val="22"/>
          <w:lang w:val="en-SG" w:eastAsia="zh-CN"/>
        </w:rPr>
      </w:pPr>
      <w:ins w:id="45" w:author="Lei Zhongding (Zander)" w:date="2021-08-23T17:10:00Z">
        <w:r>
          <w:t>4</w:t>
        </w:r>
        <w:r>
          <w:rPr>
            <w:rFonts w:asciiTheme="minorHAnsi" w:eastAsiaTheme="minorEastAsia" w:hAnsiTheme="minorHAnsi" w:cstheme="minorBidi"/>
            <w:szCs w:val="22"/>
            <w:lang w:val="en-SG" w:eastAsia="zh-CN"/>
          </w:rPr>
          <w:tab/>
        </w:r>
        <w:r>
          <w:t>Architectural and security assumptions</w:t>
        </w:r>
        <w:r>
          <w:tab/>
        </w:r>
        <w:r>
          <w:fldChar w:fldCharType="begin"/>
        </w:r>
        <w:r>
          <w:instrText xml:space="preserve"> PAGEREF _Toc80631040 \h </w:instrText>
        </w:r>
      </w:ins>
      <w:r>
        <w:fldChar w:fldCharType="separate"/>
      </w:r>
      <w:ins w:id="46" w:author="Lei Zhongding (Zander)" w:date="2021-08-23T17:10:00Z">
        <w:r>
          <w:t>6</w:t>
        </w:r>
        <w:r>
          <w:fldChar w:fldCharType="end"/>
        </w:r>
      </w:ins>
    </w:p>
    <w:p w14:paraId="4F40D95B" w14:textId="77777777" w:rsidR="00F32088" w:rsidRDefault="00F32088">
      <w:pPr>
        <w:pStyle w:val="TOC1"/>
        <w:rPr>
          <w:ins w:id="47" w:author="Lei Zhongding (Zander)" w:date="2021-08-23T17:10:00Z"/>
          <w:rFonts w:asciiTheme="minorHAnsi" w:eastAsiaTheme="minorEastAsia" w:hAnsiTheme="minorHAnsi" w:cstheme="minorBidi"/>
          <w:szCs w:val="22"/>
          <w:lang w:val="en-SG" w:eastAsia="zh-CN"/>
        </w:rPr>
      </w:pPr>
      <w:ins w:id="48" w:author="Lei Zhongding (Zander)" w:date="2021-08-23T17:10:00Z">
        <w:r>
          <w:t>5</w:t>
        </w:r>
        <w:r>
          <w:rPr>
            <w:rFonts w:asciiTheme="minorHAnsi" w:eastAsiaTheme="minorEastAsia" w:hAnsiTheme="minorHAnsi" w:cstheme="minorBidi"/>
            <w:szCs w:val="22"/>
            <w:lang w:val="en-SG" w:eastAsia="zh-CN"/>
          </w:rPr>
          <w:tab/>
        </w:r>
        <w:r>
          <w:t>Key issues</w:t>
        </w:r>
        <w:r>
          <w:tab/>
        </w:r>
        <w:r>
          <w:fldChar w:fldCharType="begin"/>
        </w:r>
        <w:r>
          <w:instrText xml:space="preserve"> PAGEREF _Toc80631041 \h </w:instrText>
        </w:r>
      </w:ins>
      <w:r>
        <w:fldChar w:fldCharType="separate"/>
      </w:r>
      <w:ins w:id="49" w:author="Lei Zhongding (Zander)" w:date="2021-08-23T17:10:00Z">
        <w:r>
          <w:t>6</w:t>
        </w:r>
        <w:r>
          <w:fldChar w:fldCharType="end"/>
        </w:r>
      </w:ins>
    </w:p>
    <w:p w14:paraId="05DF6396" w14:textId="77777777" w:rsidR="00F32088" w:rsidRDefault="00F32088">
      <w:pPr>
        <w:pStyle w:val="TOC2"/>
        <w:rPr>
          <w:ins w:id="50" w:author="Lei Zhongding (Zander)" w:date="2021-08-23T17:10:00Z"/>
          <w:rFonts w:asciiTheme="minorHAnsi" w:eastAsiaTheme="minorEastAsia" w:hAnsiTheme="minorHAnsi" w:cstheme="minorBidi"/>
          <w:sz w:val="22"/>
          <w:szCs w:val="22"/>
          <w:lang w:val="en-SG" w:eastAsia="zh-CN"/>
        </w:rPr>
      </w:pPr>
      <w:ins w:id="51" w:author="Lei Zhongding (Zander)" w:date="2021-08-23T17:10:00Z">
        <w:r>
          <w:t>5.1</w:t>
        </w:r>
        <w:r>
          <w:rPr>
            <w:rFonts w:asciiTheme="minorHAnsi" w:eastAsiaTheme="minorEastAsia" w:hAnsiTheme="minorHAnsi" w:cstheme="minorBidi"/>
            <w:sz w:val="22"/>
            <w:szCs w:val="22"/>
            <w:lang w:val="en-SG" w:eastAsia="zh-CN"/>
          </w:rPr>
          <w:tab/>
        </w:r>
        <w:r>
          <w:t xml:space="preserve">Key Issue #1: </w:t>
        </w:r>
        <w:r>
          <w:rPr>
            <w:lang w:eastAsia="zh-CN"/>
          </w:rPr>
          <w:t>privacy issue on broadcasting slice information</w:t>
        </w:r>
        <w:r>
          <w:tab/>
        </w:r>
        <w:r>
          <w:fldChar w:fldCharType="begin"/>
        </w:r>
        <w:r>
          <w:instrText xml:space="preserve"> PAGEREF _Toc80631042 \h </w:instrText>
        </w:r>
      </w:ins>
      <w:r>
        <w:fldChar w:fldCharType="separate"/>
      </w:r>
      <w:ins w:id="52" w:author="Lei Zhongding (Zander)" w:date="2021-08-23T17:10:00Z">
        <w:r>
          <w:t>6</w:t>
        </w:r>
        <w:r>
          <w:fldChar w:fldCharType="end"/>
        </w:r>
      </w:ins>
    </w:p>
    <w:p w14:paraId="65FC17B4" w14:textId="77777777" w:rsidR="00F32088" w:rsidRDefault="00F32088">
      <w:pPr>
        <w:pStyle w:val="TOC3"/>
        <w:rPr>
          <w:ins w:id="53" w:author="Lei Zhongding (Zander)" w:date="2021-08-23T17:10:00Z"/>
          <w:rFonts w:asciiTheme="minorHAnsi" w:eastAsiaTheme="minorEastAsia" w:hAnsiTheme="minorHAnsi" w:cstheme="minorBidi"/>
          <w:sz w:val="22"/>
          <w:szCs w:val="22"/>
          <w:lang w:val="en-SG" w:eastAsia="zh-CN"/>
        </w:rPr>
      </w:pPr>
      <w:ins w:id="54" w:author="Lei Zhongding (Zander)" w:date="2021-08-23T17:10:00Z">
        <w:r>
          <w:t>5.1.1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_Toc80631043 \h </w:instrText>
        </w:r>
      </w:ins>
      <w:r>
        <w:fldChar w:fldCharType="separate"/>
      </w:r>
      <w:ins w:id="55" w:author="Lei Zhongding (Zander)" w:date="2021-08-23T17:10:00Z">
        <w:r>
          <w:t>6</w:t>
        </w:r>
        <w:r>
          <w:fldChar w:fldCharType="end"/>
        </w:r>
      </w:ins>
    </w:p>
    <w:p w14:paraId="132646A9" w14:textId="77777777" w:rsidR="00F32088" w:rsidRDefault="00F32088">
      <w:pPr>
        <w:pStyle w:val="TOC3"/>
        <w:rPr>
          <w:ins w:id="56" w:author="Lei Zhongding (Zander)" w:date="2021-08-23T17:10:00Z"/>
          <w:rFonts w:asciiTheme="minorHAnsi" w:eastAsiaTheme="minorEastAsia" w:hAnsiTheme="minorHAnsi" w:cstheme="minorBidi"/>
          <w:sz w:val="22"/>
          <w:szCs w:val="22"/>
          <w:lang w:val="en-SG" w:eastAsia="zh-CN"/>
        </w:rPr>
      </w:pPr>
      <w:ins w:id="57" w:author="Lei Zhongding (Zander)" w:date="2021-08-23T17:10:00Z">
        <w:r>
          <w:t>5.1.2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_Toc80631044 \h </w:instrText>
        </w:r>
      </w:ins>
      <w:r>
        <w:fldChar w:fldCharType="separate"/>
      </w:r>
      <w:ins w:id="58" w:author="Lei Zhongding (Zander)" w:date="2021-08-23T17:10:00Z">
        <w:r>
          <w:t>6</w:t>
        </w:r>
        <w:r>
          <w:fldChar w:fldCharType="end"/>
        </w:r>
      </w:ins>
    </w:p>
    <w:p w14:paraId="3E7174F2" w14:textId="77777777" w:rsidR="00F32088" w:rsidRDefault="00F32088">
      <w:pPr>
        <w:pStyle w:val="TOC3"/>
        <w:rPr>
          <w:ins w:id="59" w:author="Lei Zhongding (Zander)" w:date="2021-08-23T17:10:00Z"/>
          <w:rFonts w:asciiTheme="minorHAnsi" w:eastAsiaTheme="minorEastAsia" w:hAnsiTheme="minorHAnsi" w:cstheme="minorBidi"/>
          <w:sz w:val="22"/>
          <w:szCs w:val="22"/>
          <w:lang w:val="en-SG" w:eastAsia="zh-CN"/>
        </w:rPr>
      </w:pPr>
      <w:ins w:id="60" w:author="Lei Zhongding (Zander)" w:date="2021-08-23T17:10:00Z">
        <w:r>
          <w:t>5.1.3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_Toc80631045 \h </w:instrText>
        </w:r>
      </w:ins>
      <w:r>
        <w:fldChar w:fldCharType="separate"/>
      </w:r>
      <w:ins w:id="61" w:author="Lei Zhongding (Zander)" w:date="2021-08-23T17:10:00Z">
        <w:r>
          <w:t>7</w:t>
        </w:r>
        <w:r>
          <w:fldChar w:fldCharType="end"/>
        </w:r>
      </w:ins>
    </w:p>
    <w:p w14:paraId="21A0408E" w14:textId="77777777" w:rsidR="00F32088" w:rsidRDefault="00F32088">
      <w:pPr>
        <w:pStyle w:val="TOC2"/>
        <w:rPr>
          <w:ins w:id="62" w:author="Lei Zhongding (Zander)" w:date="2021-08-23T17:10:00Z"/>
          <w:rFonts w:asciiTheme="minorHAnsi" w:eastAsiaTheme="minorEastAsia" w:hAnsiTheme="minorHAnsi" w:cstheme="minorBidi"/>
          <w:sz w:val="22"/>
          <w:szCs w:val="22"/>
          <w:lang w:val="en-SG" w:eastAsia="zh-CN"/>
        </w:rPr>
      </w:pPr>
      <w:ins w:id="63" w:author="Lei Zhongding (Zander)" w:date="2021-08-23T17:10:00Z">
        <w:r>
          <w:t>5.2</w:t>
        </w:r>
        <w:r>
          <w:rPr>
            <w:rFonts w:asciiTheme="minorHAnsi" w:eastAsiaTheme="minorEastAsia" w:hAnsiTheme="minorHAnsi" w:cstheme="minorBidi"/>
            <w:sz w:val="22"/>
            <w:szCs w:val="22"/>
            <w:lang w:val="en-SG" w:eastAsia="zh-CN"/>
          </w:rPr>
          <w:tab/>
        </w:r>
        <w:r>
          <w:t xml:space="preserve">Key Issue 2: </w:t>
        </w:r>
        <w:r>
          <w:rPr>
            <w:lang w:eastAsia="zh-CN"/>
          </w:rPr>
          <w:t>DoS to NSAC procedure</w:t>
        </w:r>
        <w:r>
          <w:tab/>
        </w:r>
        <w:r>
          <w:fldChar w:fldCharType="begin"/>
        </w:r>
        <w:r>
          <w:instrText xml:space="preserve"> PAGEREF _Toc80631046 \h </w:instrText>
        </w:r>
      </w:ins>
      <w:r>
        <w:fldChar w:fldCharType="separate"/>
      </w:r>
      <w:ins w:id="64" w:author="Lei Zhongding (Zander)" w:date="2021-08-23T17:10:00Z">
        <w:r>
          <w:t>7</w:t>
        </w:r>
        <w:r>
          <w:fldChar w:fldCharType="end"/>
        </w:r>
      </w:ins>
    </w:p>
    <w:p w14:paraId="1BD95CDB" w14:textId="77777777" w:rsidR="00F32088" w:rsidRDefault="00F32088">
      <w:pPr>
        <w:pStyle w:val="TOC3"/>
        <w:rPr>
          <w:ins w:id="65" w:author="Lei Zhongding (Zander)" w:date="2021-08-23T17:10:00Z"/>
          <w:rFonts w:asciiTheme="minorHAnsi" w:eastAsiaTheme="minorEastAsia" w:hAnsiTheme="minorHAnsi" w:cstheme="minorBidi"/>
          <w:sz w:val="22"/>
          <w:szCs w:val="22"/>
          <w:lang w:val="en-SG" w:eastAsia="zh-CN"/>
        </w:rPr>
      </w:pPr>
      <w:ins w:id="66" w:author="Lei Zhongding (Zander)" w:date="2021-08-23T17:10:00Z">
        <w:r>
          <w:t>5.2.1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_Toc80631047 \h </w:instrText>
        </w:r>
      </w:ins>
      <w:r>
        <w:fldChar w:fldCharType="separate"/>
      </w:r>
      <w:ins w:id="67" w:author="Lei Zhongding (Zander)" w:date="2021-08-23T17:10:00Z">
        <w:r>
          <w:t>7</w:t>
        </w:r>
        <w:r>
          <w:fldChar w:fldCharType="end"/>
        </w:r>
      </w:ins>
    </w:p>
    <w:p w14:paraId="7CCC0C28" w14:textId="77777777" w:rsidR="00F32088" w:rsidRDefault="00F32088">
      <w:pPr>
        <w:pStyle w:val="TOC3"/>
        <w:rPr>
          <w:ins w:id="68" w:author="Lei Zhongding (Zander)" w:date="2021-08-23T17:10:00Z"/>
          <w:rFonts w:asciiTheme="minorHAnsi" w:eastAsiaTheme="minorEastAsia" w:hAnsiTheme="minorHAnsi" w:cstheme="minorBidi"/>
          <w:sz w:val="22"/>
          <w:szCs w:val="22"/>
          <w:lang w:val="en-SG" w:eastAsia="zh-CN"/>
        </w:rPr>
      </w:pPr>
      <w:ins w:id="69" w:author="Lei Zhongding (Zander)" w:date="2021-08-23T17:10:00Z">
        <w:r>
          <w:t>5.2.2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_Toc80631048 \h </w:instrText>
        </w:r>
      </w:ins>
      <w:r>
        <w:fldChar w:fldCharType="separate"/>
      </w:r>
      <w:ins w:id="70" w:author="Lei Zhongding (Zander)" w:date="2021-08-23T17:10:00Z">
        <w:r>
          <w:t>7</w:t>
        </w:r>
        <w:r>
          <w:fldChar w:fldCharType="end"/>
        </w:r>
      </w:ins>
    </w:p>
    <w:p w14:paraId="3AFB4920" w14:textId="77777777" w:rsidR="00F32088" w:rsidRDefault="00F32088">
      <w:pPr>
        <w:pStyle w:val="TOC3"/>
        <w:rPr>
          <w:ins w:id="71" w:author="Lei Zhongding (Zander)" w:date="2021-08-23T17:10:00Z"/>
          <w:rFonts w:asciiTheme="minorHAnsi" w:eastAsiaTheme="minorEastAsia" w:hAnsiTheme="minorHAnsi" w:cstheme="minorBidi"/>
          <w:sz w:val="22"/>
          <w:szCs w:val="22"/>
          <w:lang w:val="en-SG" w:eastAsia="zh-CN"/>
        </w:rPr>
      </w:pPr>
      <w:ins w:id="72" w:author="Lei Zhongding (Zander)" w:date="2021-08-23T17:10:00Z">
        <w:r>
          <w:t>5.2.3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_Toc80631049 \h </w:instrText>
        </w:r>
      </w:ins>
      <w:r>
        <w:fldChar w:fldCharType="separate"/>
      </w:r>
      <w:ins w:id="73" w:author="Lei Zhongding (Zander)" w:date="2021-08-23T17:10:00Z">
        <w:r>
          <w:t>8</w:t>
        </w:r>
        <w:r>
          <w:fldChar w:fldCharType="end"/>
        </w:r>
      </w:ins>
    </w:p>
    <w:p w14:paraId="55312E5C" w14:textId="77777777" w:rsidR="00F32088" w:rsidRDefault="00F32088">
      <w:pPr>
        <w:pStyle w:val="TOC2"/>
        <w:rPr>
          <w:ins w:id="74" w:author="Lei Zhongding (Zander)" w:date="2021-08-23T17:10:00Z"/>
          <w:rFonts w:asciiTheme="minorHAnsi" w:eastAsiaTheme="minorEastAsia" w:hAnsiTheme="minorHAnsi" w:cstheme="minorBidi"/>
          <w:sz w:val="22"/>
          <w:szCs w:val="22"/>
          <w:lang w:val="en-SG" w:eastAsia="zh-CN"/>
        </w:rPr>
      </w:pPr>
      <w:ins w:id="75" w:author="Lei Zhongding (Zander)" w:date="2021-08-23T17:10:00Z">
        <w:r>
          <w:t>5.3</w:t>
        </w:r>
        <w:r>
          <w:rPr>
            <w:rFonts w:asciiTheme="minorHAnsi" w:eastAsiaTheme="minorEastAsia" w:hAnsiTheme="minorHAnsi" w:cstheme="minorBidi"/>
            <w:sz w:val="22"/>
            <w:szCs w:val="22"/>
            <w:lang w:val="en-SG" w:eastAsia="zh-CN"/>
          </w:rPr>
          <w:tab/>
        </w:r>
        <w:r>
          <w:t xml:space="preserve">Key Issue #3: </w:t>
        </w:r>
        <w:r>
          <w:rPr>
            <w:lang w:eastAsia="zh-CN"/>
          </w:rPr>
          <w:t>AF authentication and authorization</w:t>
        </w:r>
        <w:r>
          <w:tab/>
        </w:r>
        <w:r>
          <w:fldChar w:fldCharType="begin"/>
        </w:r>
        <w:r>
          <w:instrText xml:space="preserve"> PAGEREF _Toc80631050 \h </w:instrText>
        </w:r>
      </w:ins>
      <w:r>
        <w:fldChar w:fldCharType="separate"/>
      </w:r>
      <w:ins w:id="76" w:author="Lei Zhongding (Zander)" w:date="2021-08-23T17:10:00Z">
        <w:r>
          <w:t>8</w:t>
        </w:r>
        <w:r>
          <w:fldChar w:fldCharType="end"/>
        </w:r>
      </w:ins>
    </w:p>
    <w:p w14:paraId="5ACC622D" w14:textId="77777777" w:rsidR="00F32088" w:rsidRDefault="00F32088">
      <w:pPr>
        <w:pStyle w:val="TOC3"/>
        <w:rPr>
          <w:ins w:id="77" w:author="Lei Zhongding (Zander)" w:date="2021-08-23T17:10:00Z"/>
          <w:rFonts w:asciiTheme="minorHAnsi" w:eastAsiaTheme="minorEastAsia" w:hAnsiTheme="minorHAnsi" w:cstheme="minorBidi"/>
          <w:sz w:val="22"/>
          <w:szCs w:val="22"/>
          <w:lang w:val="en-SG" w:eastAsia="zh-CN"/>
        </w:rPr>
      </w:pPr>
      <w:ins w:id="78" w:author="Lei Zhongding (Zander)" w:date="2021-08-23T17:10:00Z">
        <w:r>
          <w:t>5.3.1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_Toc80631051 \h </w:instrText>
        </w:r>
      </w:ins>
      <w:r>
        <w:fldChar w:fldCharType="separate"/>
      </w:r>
      <w:ins w:id="79" w:author="Lei Zhongding (Zander)" w:date="2021-08-23T17:10:00Z">
        <w:r>
          <w:t>8</w:t>
        </w:r>
        <w:r>
          <w:fldChar w:fldCharType="end"/>
        </w:r>
      </w:ins>
    </w:p>
    <w:p w14:paraId="6DDF419F" w14:textId="77777777" w:rsidR="00F32088" w:rsidRDefault="00F32088">
      <w:pPr>
        <w:pStyle w:val="TOC3"/>
        <w:rPr>
          <w:ins w:id="80" w:author="Lei Zhongding (Zander)" w:date="2021-08-23T17:10:00Z"/>
          <w:rFonts w:asciiTheme="minorHAnsi" w:eastAsiaTheme="minorEastAsia" w:hAnsiTheme="minorHAnsi" w:cstheme="minorBidi"/>
          <w:sz w:val="22"/>
          <w:szCs w:val="22"/>
          <w:lang w:val="en-SG" w:eastAsia="zh-CN"/>
        </w:rPr>
      </w:pPr>
      <w:ins w:id="81" w:author="Lei Zhongding (Zander)" w:date="2021-08-23T17:10:00Z">
        <w:r>
          <w:t>5.3.2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_Toc80631052 \h </w:instrText>
        </w:r>
      </w:ins>
      <w:r>
        <w:fldChar w:fldCharType="separate"/>
      </w:r>
      <w:ins w:id="82" w:author="Lei Zhongding (Zander)" w:date="2021-08-23T17:10:00Z">
        <w:r>
          <w:t>8</w:t>
        </w:r>
        <w:r>
          <w:fldChar w:fldCharType="end"/>
        </w:r>
      </w:ins>
    </w:p>
    <w:p w14:paraId="28E55278" w14:textId="77777777" w:rsidR="00F32088" w:rsidRDefault="00F32088">
      <w:pPr>
        <w:pStyle w:val="TOC3"/>
        <w:rPr>
          <w:ins w:id="83" w:author="Lei Zhongding (Zander)" w:date="2021-08-23T17:10:00Z"/>
          <w:rFonts w:asciiTheme="minorHAnsi" w:eastAsiaTheme="minorEastAsia" w:hAnsiTheme="minorHAnsi" w:cstheme="minorBidi"/>
          <w:sz w:val="22"/>
          <w:szCs w:val="22"/>
          <w:lang w:val="en-SG" w:eastAsia="zh-CN"/>
        </w:rPr>
      </w:pPr>
      <w:ins w:id="84" w:author="Lei Zhongding (Zander)" w:date="2021-08-23T17:10:00Z">
        <w:r>
          <w:t>5.3.3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_Toc80631053 \h </w:instrText>
        </w:r>
      </w:ins>
      <w:r>
        <w:fldChar w:fldCharType="separate"/>
      </w:r>
      <w:ins w:id="85" w:author="Lei Zhongding (Zander)" w:date="2021-08-23T17:10:00Z">
        <w:r>
          <w:t>8</w:t>
        </w:r>
        <w:r>
          <w:fldChar w:fldCharType="end"/>
        </w:r>
      </w:ins>
    </w:p>
    <w:p w14:paraId="00999A0B" w14:textId="77777777" w:rsidR="00F32088" w:rsidRDefault="00F32088">
      <w:pPr>
        <w:pStyle w:val="TOC1"/>
        <w:rPr>
          <w:ins w:id="86" w:author="Lei Zhongding (Zander)" w:date="2021-08-23T17:10:00Z"/>
          <w:rFonts w:asciiTheme="minorHAnsi" w:eastAsiaTheme="minorEastAsia" w:hAnsiTheme="minorHAnsi" w:cstheme="minorBidi"/>
          <w:szCs w:val="22"/>
          <w:lang w:val="en-SG" w:eastAsia="zh-CN"/>
        </w:rPr>
      </w:pPr>
      <w:ins w:id="87" w:author="Lei Zhongding (Zander)" w:date="2021-08-23T17:10:00Z">
        <w:r>
          <w:t>6</w:t>
        </w:r>
        <w:r>
          <w:rPr>
            <w:rFonts w:asciiTheme="minorHAnsi" w:eastAsiaTheme="minorEastAsia" w:hAnsiTheme="minorHAnsi" w:cstheme="minorBidi"/>
            <w:szCs w:val="22"/>
            <w:lang w:val="en-SG" w:eastAsia="zh-CN"/>
          </w:rPr>
          <w:tab/>
        </w:r>
        <w:r>
          <w:t>Solutions</w:t>
        </w:r>
        <w:r>
          <w:tab/>
        </w:r>
        <w:r>
          <w:fldChar w:fldCharType="begin"/>
        </w:r>
        <w:r>
          <w:instrText xml:space="preserve"> PAGEREF _Toc80631054 \h </w:instrText>
        </w:r>
      </w:ins>
      <w:r>
        <w:fldChar w:fldCharType="separate"/>
      </w:r>
      <w:ins w:id="88" w:author="Lei Zhongding (Zander)" w:date="2021-08-23T17:10:00Z">
        <w:r>
          <w:t>8</w:t>
        </w:r>
        <w:r>
          <w:fldChar w:fldCharType="end"/>
        </w:r>
      </w:ins>
    </w:p>
    <w:p w14:paraId="1FB7404F" w14:textId="77777777" w:rsidR="00F32088" w:rsidRDefault="00F32088">
      <w:pPr>
        <w:pStyle w:val="TOC2"/>
        <w:rPr>
          <w:ins w:id="89" w:author="Lei Zhongding (Zander)" w:date="2021-08-23T17:10:00Z"/>
          <w:rFonts w:asciiTheme="minorHAnsi" w:eastAsiaTheme="minorEastAsia" w:hAnsiTheme="minorHAnsi" w:cstheme="minorBidi"/>
          <w:sz w:val="22"/>
          <w:szCs w:val="22"/>
          <w:lang w:val="en-SG" w:eastAsia="zh-CN"/>
        </w:rPr>
      </w:pPr>
      <w:ins w:id="90" w:author="Lei Zhongding (Zander)" w:date="2021-08-23T17:10:00Z">
        <w:r>
          <w:t>6.1</w:t>
        </w:r>
        <w:r>
          <w:rPr>
            <w:rFonts w:asciiTheme="minorHAnsi" w:eastAsiaTheme="minorEastAsia" w:hAnsiTheme="minorHAnsi" w:cstheme="minorBidi"/>
            <w:sz w:val="22"/>
            <w:szCs w:val="22"/>
            <w:lang w:val="en-SG" w:eastAsia="zh-CN"/>
          </w:rPr>
          <w:tab/>
        </w:r>
        <w:r>
          <w:t xml:space="preserve">Solution #1: </w:t>
        </w:r>
        <w:r>
          <w:rPr>
            <w:lang w:eastAsia="zh-CN"/>
          </w:rPr>
          <w:t>authentication and authorization for a third-party AF or an AF deployed within 3GPP systems</w:t>
        </w:r>
        <w:r>
          <w:tab/>
        </w:r>
        <w:r>
          <w:fldChar w:fldCharType="begin"/>
        </w:r>
        <w:r>
          <w:instrText xml:space="preserve"> PAGEREF _Toc80631055 \h </w:instrText>
        </w:r>
      </w:ins>
      <w:r>
        <w:fldChar w:fldCharType="separate"/>
      </w:r>
      <w:ins w:id="91" w:author="Lei Zhongding (Zander)" w:date="2021-08-23T17:10:00Z">
        <w:r>
          <w:t>8</w:t>
        </w:r>
        <w:r>
          <w:fldChar w:fldCharType="end"/>
        </w:r>
      </w:ins>
    </w:p>
    <w:p w14:paraId="542AE5E6" w14:textId="77777777" w:rsidR="00F32088" w:rsidRDefault="00F32088">
      <w:pPr>
        <w:pStyle w:val="TOC3"/>
        <w:rPr>
          <w:ins w:id="92" w:author="Lei Zhongding (Zander)" w:date="2021-08-23T17:10:00Z"/>
          <w:rFonts w:asciiTheme="minorHAnsi" w:eastAsiaTheme="minorEastAsia" w:hAnsiTheme="minorHAnsi" w:cstheme="minorBidi"/>
          <w:sz w:val="22"/>
          <w:szCs w:val="22"/>
          <w:lang w:val="en-SG" w:eastAsia="zh-CN"/>
        </w:rPr>
      </w:pPr>
      <w:ins w:id="93" w:author="Lei Zhongding (Zander)" w:date="2021-08-23T17:10:00Z">
        <w:r>
          <w:t>6.1.1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_Toc80631056 \h </w:instrText>
        </w:r>
      </w:ins>
      <w:r>
        <w:fldChar w:fldCharType="separate"/>
      </w:r>
      <w:ins w:id="94" w:author="Lei Zhongding (Zander)" w:date="2021-08-23T17:10:00Z">
        <w:r>
          <w:t>8</w:t>
        </w:r>
        <w:r>
          <w:fldChar w:fldCharType="end"/>
        </w:r>
      </w:ins>
    </w:p>
    <w:p w14:paraId="0CC28DAD" w14:textId="77777777" w:rsidR="00F32088" w:rsidRDefault="00F32088">
      <w:pPr>
        <w:pStyle w:val="TOC3"/>
        <w:rPr>
          <w:ins w:id="95" w:author="Lei Zhongding (Zander)" w:date="2021-08-23T17:10:00Z"/>
          <w:rFonts w:asciiTheme="minorHAnsi" w:eastAsiaTheme="minorEastAsia" w:hAnsiTheme="minorHAnsi" w:cstheme="minorBidi"/>
          <w:sz w:val="22"/>
          <w:szCs w:val="22"/>
          <w:lang w:val="en-SG" w:eastAsia="zh-CN"/>
        </w:rPr>
      </w:pPr>
      <w:ins w:id="96" w:author="Lei Zhongding (Zander)" w:date="2021-08-23T17:10:00Z">
        <w:r>
          <w:t>6.1.2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_Toc80631057 \h </w:instrText>
        </w:r>
      </w:ins>
      <w:r>
        <w:fldChar w:fldCharType="separate"/>
      </w:r>
      <w:ins w:id="97" w:author="Lei Zhongding (Zander)" w:date="2021-08-23T17:10:00Z">
        <w:r>
          <w:t>9</w:t>
        </w:r>
        <w:r>
          <w:fldChar w:fldCharType="end"/>
        </w:r>
      </w:ins>
    </w:p>
    <w:p w14:paraId="1EC1CADD" w14:textId="77777777" w:rsidR="00F32088" w:rsidRDefault="00F32088">
      <w:pPr>
        <w:pStyle w:val="TOC3"/>
        <w:rPr>
          <w:ins w:id="98" w:author="Lei Zhongding (Zander)" w:date="2021-08-23T17:10:00Z"/>
          <w:rFonts w:asciiTheme="minorHAnsi" w:eastAsiaTheme="minorEastAsia" w:hAnsiTheme="minorHAnsi" w:cstheme="minorBidi"/>
          <w:sz w:val="22"/>
          <w:szCs w:val="22"/>
          <w:lang w:val="en-SG" w:eastAsia="zh-CN"/>
        </w:rPr>
      </w:pPr>
      <w:ins w:id="99" w:author="Lei Zhongding (Zander)" w:date="2021-08-23T17:10:00Z">
        <w:r>
          <w:t>6.1.2.1</w:t>
        </w:r>
        <w:r>
          <w:rPr>
            <w:rFonts w:asciiTheme="minorHAnsi" w:eastAsiaTheme="minorEastAsia" w:hAnsiTheme="minorHAnsi" w:cstheme="minorBidi"/>
            <w:sz w:val="22"/>
            <w:szCs w:val="22"/>
            <w:lang w:val="en-SG" w:eastAsia="zh-CN"/>
          </w:rPr>
          <w:tab/>
        </w:r>
        <w:r>
          <w:t>Number of UEs and PDU Sessions per network slice notification procedure</w:t>
        </w:r>
        <w:r>
          <w:tab/>
        </w:r>
        <w:r>
          <w:fldChar w:fldCharType="begin"/>
        </w:r>
        <w:r>
          <w:instrText xml:space="preserve"> PAGEREF _Toc80631058 \h </w:instrText>
        </w:r>
      </w:ins>
      <w:r>
        <w:fldChar w:fldCharType="separate"/>
      </w:r>
      <w:ins w:id="100" w:author="Lei Zhongding (Zander)" w:date="2021-08-23T17:10:00Z">
        <w:r>
          <w:t>9</w:t>
        </w:r>
        <w:r>
          <w:fldChar w:fldCharType="end"/>
        </w:r>
      </w:ins>
    </w:p>
    <w:p w14:paraId="0B904FCA" w14:textId="77777777" w:rsidR="00F32088" w:rsidRDefault="00F32088">
      <w:pPr>
        <w:pStyle w:val="TOC3"/>
        <w:rPr>
          <w:ins w:id="101" w:author="Lei Zhongding (Zander)" w:date="2021-08-23T17:10:00Z"/>
          <w:rFonts w:asciiTheme="minorHAnsi" w:eastAsiaTheme="minorEastAsia" w:hAnsiTheme="minorHAnsi" w:cstheme="minorBidi"/>
          <w:sz w:val="22"/>
          <w:szCs w:val="22"/>
          <w:lang w:val="en-SG" w:eastAsia="zh-CN"/>
        </w:rPr>
      </w:pPr>
      <w:ins w:id="102" w:author="Lei Zhongding (Zander)" w:date="2021-08-23T17:10:00Z">
        <w:r>
          <w:t>6.1.3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_Toc80631060 \h </w:instrText>
        </w:r>
      </w:ins>
      <w:r>
        <w:fldChar w:fldCharType="separate"/>
      </w:r>
      <w:ins w:id="103" w:author="Lei Zhongding (Zander)" w:date="2021-08-23T17:10:00Z">
        <w:r>
          <w:t>10</w:t>
        </w:r>
        <w:r>
          <w:fldChar w:fldCharType="end"/>
        </w:r>
      </w:ins>
    </w:p>
    <w:p w14:paraId="3A51A125" w14:textId="77777777" w:rsidR="00F32088" w:rsidRDefault="00F32088">
      <w:pPr>
        <w:pStyle w:val="TOC1"/>
        <w:rPr>
          <w:ins w:id="104" w:author="Lei Zhongding (Zander)" w:date="2021-08-23T17:10:00Z"/>
          <w:rFonts w:asciiTheme="minorHAnsi" w:eastAsiaTheme="minorEastAsia" w:hAnsiTheme="minorHAnsi" w:cstheme="minorBidi"/>
          <w:szCs w:val="22"/>
          <w:lang w:val="en-SG" w:eastAsia="zh-CN"/>
        </w:rPr>
      </w:pPr>
      <w:ins w:id="105" w:author="Lei Zhongding (Zander)" w:date="2021-08-23T17:10:00Z">
        <w:r>
          <w:t>7</w:t>
        </w:r>
        <w:r>
          <w:rPr>
            <w:rFonts w:asciiTheme="minorHAnsi" w:eastAsiaTheme="minorEastAsia" w:hAnsiTheme="minorHAnsi" w:cstheme="minorBidi"/>
            <w:szCs w:val="22"/>
            <w:lang w:val="en-SG" w:eastAsia="zh-CN"/>
          </w:rPr>
          <w:tab/>
        </w:r>
        <w:r>
          <w:t>Conclusions</w:t>
        </w:r>
        <w:r>
          <w:tab/>
        </w:r>
        <w:r>
          <w:fldChar w:fldCharType="begin"/>
        </w:r>
        <w:r>
          <w:instrText xml:space="preserve"> PAGEREF _Toc80631061 \h </w:instrText>
        </w:r>
      </w:ins>
      <w:r>
        <w:fldChar w:fldCharType="separate"/>
      </w:r>
      <w:ins w:id="106" w:author="Lei Zhongding (Zander)" w:date="2021-08-23T17:10:00Z">
        <w:r>
          <w:t>10</w:t>
        </w:r>
        <w:r>
          <w:fldChar w:fldCharType="end"/>
        </w:r>
      </w:ins>
    </w:p>
    <w:p w14:paraId="689FDB16" w14:textId="77777777" w:rsidR="00F32088" w:rsidRDefault="00F32088">
      <w:pPr>
        <w:pStyle w:val="TOC8"/>
        <w:rPr>
          <w:ins w:id="107" w:author="Lei Zhongding (Zander)" w:date="2021-08-23T17:10:00Z"/>
          <w:rFonts w:asciiTheme="minorHAnsi" w:eastAsiaTheme="minorEastAsia" w:hAnsiTheme="minorHAnsi" w:cstheme="minorBidi"/>
          <w:b w:val="0"/>
          <w:szCs w:val="22"/>
          <w:lang w:val="en-SG" w:eastAsia="zh-CN"/>
        </w:rPr>
      </w:pPr>
      <w:ins w:id="108" w:author="Lei Zhongding (Zander)" w:date="2021-08-23T17:10:00Z">
        <w:r>
          <w:t>Annex A (informative): Change history</w:t>
        </w:r>
        <w:r>
          <w:tab/>
        </w:r>
        <w:r>
          <w:fldChar w:fldCharType="begin"/>
        </w:r>
        <w:r>
          <w:instrText xml:space="preserve"> PAGEREF _Toc80631062 \h </w:instrText>
        </w:r>
      </w:ins>
      <w:r>
        <w:fldChar w:fldCharType="separate"/>
      </w:r>
      <w:ins w:id="109" w:author="Lei Zhongding (Zander)" w:date="2021-08-23T17:10:00Z">
        <w:r>
          <w:t>11</w:t>
        </w:r>
        <w:r>
          <w:fldChar w:fldCharType="end"/>
        </w:r>
      </w:ins>
    </w:p>
    <w:p w14:paraId="4871F543" w14:textId="77777777" w:rsidR="005A1D8A" w:rsidDel="00F32088" w:rsidRDefault="005A1D8A">
      <w:pPr>
        <w:pStyle w:val="TOC1"/>
        <w:rPr>
          <w:del w:id="110" w:author="Lei Zhongding (Zander)" w:date="2021-08-23T17:10:00Z"/>
          <w:rFonts w:asciiTheme="minorHAnsi" w:eastAsiaTheme="minorEastAsia" w:hAnsiTheme="minorHAnsi" w:cstheme="minorBidi"/>
          <w:szCs w:val="22"/>
          <w:lang w:val="en-SG" w:eastAsia="zh-CN"/>
        </w:rPr>
      </w:pPr>
      <w:del w:id="111" w:author="Lei Zhongding (Zander)" w:date="2021-08-23T17:10:00Z">
        <w:r w:rsidDel="00F32088">
          <w:delText>Foreword</w:delText>
        </w:r>
        <w:r w:rsidDel="00F32088">
          <w:tab/>
          <w:delText>3</w:delText>
        </w:r>
      </w:del>
    </w:p>
    <w:p w14:paraId="56DAF4FD" w14:textId="77777777" w:rsidR="005A1D8A" w:rsidDel="00F32088" w:rsidRDefault="005A1D8A">
      <w:pPr>
        <w:pStyle w:val="TOC1"/>
        <w:rPr>
          <w:del w:id="112" w:author="Lei Zhongding (Zander)" w:date="2021-08-23T17:10:00Z"/>
          <w:rFonts w:asciiTheme="minorHAnsi" w:eastAsiaTheme="minorEastAsia" w:hAnsiTheme="minorHAnsi" w:cstheme="minorBidi"/>
          <w:szCs w:val="22"/>
          <w:lang w:val="en-SG" w:eastAsia="zh-CN"/>
        </w:rPr>
      </w:pPr>
      <w:del w:id="113" w:author="Lei Zhongding (Zander)" w:date="2021-08-23T17:10:00Z">
        <w:r w:rsidDel="00F32088">
          <w:delText>Introduction</w:delText>
        </w:r>
        <w:r w:rsidDel="00F32088">
          <w:tab/>
          <w:delText>4</w:delText>
        </w:r>
      </w:del>
    </w:p>
    <w:p w14:paraId="28F56C19" w14:textId="77777777" w:rsidR="005A1D8A" w:rsidDel="00F32088" w:rsidRDefault="005A1D8A">
      <w:pPr>
        <w:pStyle w:val="TOC1"/>
        <w:rPr>
          <w:del w:id="114" w:author="Lei Zhongding (Zander)" w:date="2021-08-23T17:10:00Z"/>
          <w:rFonts w:asciiTheme="minorHAnsi" w:eastAsiaTheme="minorEastAsia" w:hAnsiTheme="minorHAnsi" w:cstheme="minorBidi"/>
          <w:szCs w:val="22"/>
          <w:lang w:val="en-SG" w:eastAsia="zh-CN"/>
        </w:rPr>
      </w:pPr>
      <w:del w:id="115" w:author="Lei Zhongding (Zander)" w:date="2021-08-23T17:10:00Z">
        <w:r w:rsidDel="00F32088">
          <w:delText>1</w:delText>
        </w:r>
        <w:r w:rsidDel="00F32088">
          <w:rPr>
            <w:rFonts w:asciiTheme="minorHAnsi" w:eastAsiaTheme="minorEastAsia" w:hAnsiTheme="minorHAnsi" w:cstheme="minorBidi"/>
            <w:szCs w:val="22"/>
            <w:lang w:val="en-SG" w:eastAsia="zh-CN"/>
          </w:rPr>
          <w:tab/>
        </w:r>
        <w:r w:rsidDel="00F32088">
          <w:delText>Scope</w:delText>
        </w:r>
        <w:r w:rsidDel="00F32088">
          <w:tab/>
          <w:delText>5</w:delText>
        </w:r>
      </w:del>
    </w:p>
    <w:p w14:paraId="6A40BAEB" w14:textId="77777777" w:rsidR="005A1D8A" w:rsidDel="00F32088" w:rsidRDefault="005A1D8A">
      <w:pPr>
        <w:pStyle w:val="TOC1"/>
        <w:rPr>
          <w:del w:id="116" w:author="Lei Zhongding (Zander)" w:date="2021-08-23T17:10:00Z"/>
          <w:rFonts w:asciiTheme="minorHAnsi" w:eastAsiaTheme="minorEastAsia" w:hAnsiTheme="minorHAnsi" w:cstheme="minorBidi"/>
          <w:szCs w:val="22"/>
          <w:lang w:val="en-SG" w:eastAsia="zh-CN"/>
        </w:rPr>
      </w:pPr>
      <w:del w:id="117" w:author="Lei Zhongding (Zander)" w:date="2021-08-23T17:10:00Z">
        <w:r w:rsidDel="00F32088">
          <w:delText>2</w:delText>
        </w:r>
        <w:r w:rsidDel="00F32088">
          <w:rPr>
            <w:rFonts w:asciiTheme="minorHAnsi" w:eastAsiaTheme="minorEastAsia" w:hAnsiTheme="minorHAnsi" w:cstheme="minorBidi"/>
            <w:szCs w:val="22"/>
            <w:lang w:val="en-SG" w:eastAsia="zh-CN"/>
          </w:rPr>
          <w:tab/>
        </w:r>
        <w:r w:rsidDel="00F32088">
          <w:delText>References</w:delText>
        </w:r>
        <w:r w:rsidDel="00F32088">
          <w:tab/>
          <w:delText>5</w:delText>
        </w:r>
      </w:del>
    </w:p>
    <w:p w14:paraId="504FC048" w14:textId="77777777" w:rsidR="005A1D8A" w:rsidDel="00F32088" w:rsidRDefault="005A1D8A">
      <w:pPr>
        <w:pStyle w:val="TOC1"/>
        <w:rPr>
          <w:del w:id="118" w:author="Lei Zhongding (Zander)" w:date="2021-08-23T17:10:00Z"/>
          <w:rFonts w:asciiTheme="minorHAnsi" w:eastAsiaTheme="minorEastAsia" w:hAnsiTheme="minorHAnsi" w:cstheme="minorBidi"/>
          <w:szCs w:val="22"/>
          <w:lang w:val="en-SG" w:eastAsia="zh-CN"/>
        </w:rPr>
      </w:pPr>
      <w:del w:id="119" w:author="Lei Zhongding (Zander)" w:date="2021-08-23T17:10:00Z">
        <w:r w:rsidDel="00F32088">
          <w:delText>3</w:delText>
        </w:r>
        <w:r w:rsidDel="00F32088">
          <w:rPr>
            <w:rFonts w:asciiTheme="minorHAnsi" w:eastAsiaTheme="minorEastAsia" w:hAnsiTheme="minorHAnsi" w:cstheme="minorBidi"/>
            <w:szCs w:val="22"/>
            <w:lang w:val="en-SG" w:eastAsia="zh-CN"/>
          </w:rPr>
          <w:tab/>
        </w:r>
        <w:r w:rsidDel="00F32088">
          <w:delText>Definitions of terms, symbols and abbreviations</w:delText>
        </w:r>
        <w:r w:rsidDel="00F32088">
          <w:tab/>
          <w:delText>5</w:delText>
        </w:r>
      </w:del>
    </w:p>
    <w:p w14:paraId="1E906E1D" w14:textId="77777777" w:rsidR="005A1D8A" w:rsidDel="00F32088" w:rsidRDefault="005A1D8A">
      <w:pPr>
        <w:pStyle w:val="TOC2"/>
        <w:rPr>
          <w:del w:id="120" w:author="Lei Zhongding (Zander)" w:date="2021-08-23T17:10:00Z"/>
          <w:rFonts w:asciiTheme="minorHAnsi" w:eastAsiaTheme="minorEastAsia" w:hAnsiTheme="minorHAnsi" w:cstheme="minorBidi"/>
          <w:sz w:val="22"/>
          <w:szCs w:val="22"/>
          <w:lang w:val="en-SG" w:eastAsia="zh-CN"/>
        </w:rPr>
      </w:pPr>
      <w:del w:id="121" w:author="Lei Zhongding (Zander)" w:date="2021-08-23T17:10:00Z">
        <w:r w:rsidDel="00F32088">
          <w:delText>3.1</w:delText>
        </w:r>
        <w:r w:rsidDel="00F32088">
          <w:rPr>
            <w:rFonts w:asciiTheme="minorHAnsi" w:eastAsiaTheme="minorEastAsia" w:hAnsiTheme="minorHAnsi" w:cstheme="minorBidi"/>
            <w:sz w:val="22"/>
            <w:szCs w:val="22"/>
            <w:lang w:val="en-SG" w:eastAsia="zh-CN"/>
          </w:rPr>
          <w:tab/>
        </w:r>
        <w:r w:rsidDel="00F32088">
          <w:delText>Terms</w:delText>
        </w:r>
        <w:r w:rsidDel="00F32088">
          <w:tab/>
          <w:delText>5</w:delText>
        </w:r>
      </w:del>
    </w:p>
    <w:p w14:paraId="25DD0DDA" w14:textId="77777777" w:rsidR="005A1D8A" w:rsidDel="00F32088" w:rsidRDefault="005A1D8A">
      <w:pPr>
        <w:pStyle w:val="TOC2"/>
        <w:rPr>
          <w:del w:id="122" w:author="Lei Zhongding (Zander)" w:date="2021-08-23T17:10:00Z"/>
          <w:rFonts w:asciiTheme="minorHAnsi" w:eastAsiaTheme="minorEastAsia" w:hAnsiTheme="minorHAnsi" w:cstheme="minorBidi"/>
          <w:sz w:val="22"/>
          <w:szCs w:val="22"/>
          <w:lang w:val="en-SG" w:eastAsia="zh-CN"/>
        </w:rPr>
      </w:pPr>
      <w:del w:id="123" w:author="Lei Zhongding (Zander)" w:date="2021-08-23T17:10:00Z">
        <w:r w:rsidDel="00F32088">
          <w:delText>3.2</w:delText>
        </w:r>
        <w:r w:rsidDel="00F32088">
          <w:rPr>
            <w:rFonts w:asciiTheme="minorHAnsi" w:eastAsiaTheme="minorEastAsia" w:hAnsiTheme="minorHAnsi" w:cstheme="minorBidi"/>
            <w:sz w:val="22"/>
            <w:szCs w:val="22"/>
            <w:lang w:val="en-SG" w:eastAsia="zh-CN"/>
          </w:rPr>
          <w:tab/>
        </w:r>
        <w:r w:rsidDel="00F32088">
          <w:delText>Symbols</w:delText>
        </w:r>
        <w:r w:rsidDel="00F32088">
          <w:tab/>
          <w:delText>6</w:delText>
        </w:r>
      </w:del>
    </w:p>
    <w:p w14:paraId="2C692A54" w14:textId="77777777" w:rsidR="005A1D8A" w:rsidDel="00F32088" w:rsidRDefault="005A1D8A">
      <w:pPr>
        <w:pStyle w:val="TOC2"/>
        <w:rPr>
          <w:del w:id="124" w:author="Lei Zhongding (Zander)" w:date="2021-08-23T17:10:00Z"/>
          <w:rFonts w:asciiTheme="minorHAnsi" w:eastAsiaTheme="minorEastAsia" w:hAnsiTheme="minorHAnsi" w:cstheme="minorBidi"/>
          <w:sz w:val="22"/>
          <w:szCs w:val="22"/>
          <w:lang w:val="en-SG" w:eastAsia="zh-CN"/>
        </w:rPr>
      </w:pPr>
      <w:del w:id="125" w:author="Lei Zhongding (Zander)" w:date="2021-08-23T17:10:00Z">
        <w:r w:rsidDel="00F32088">
          <w:delText>3.3</w:delText>
        </w:r>
        <w:r w:rsidDel="00F32088">
          <w:rPr>
            <w:rFonts w:asciiTheme="minorHAnsi" w:eastAsiaTheme="minorEastAsia" w:hAnsiTheme="minorHAnsi" w:cstheme="minorBidi"/>
            <w:sz w:val="22"/>
            <w:szCs w:val="22"/>
            <w:lang w:val="en-SG" w:eastAsia="zh-CN"/>
          </w:rPr>
          <w:tab/>
        </w:r>
        <w:r w:rsidDel="00F32088">
          <w:delText>Abbreviations</w:delText>
        </w:r>
        <w:r w:rsidDel="00F32088">
          <w:tab/>
          <w:delText>6</w:delText>
        </w:r>
      </w:del>
    </w:p>
    <w:p w14:paraId="5989B2F4" w14:textId="77777777" w:rsidR="005A1D8A" w:rsidDel="00F32088" w:rsidRDefault="005A1D8A">
      <w:pPr>
        <w:pStyle w:val="TOC1"/>
        <w:rPr>
          <w:del w:id="126" w:author="Lei Zhongding (Zander)" w:date="2021-08-23T17:10:00Z"/>
          <w:rFonts w:asciiTheme="minorHAnsi" w:eastAsiaTheme="minorEastAsia" w:hAnsiTheme="minorHAnsi" w:cstheme="minorBidi"/>
          <w:szCs w:val="22"/>
          <w:lang w:val="en-SG" w:eastAsia="zh-CN"/>
        </w:rPr>
      </w:pPr>
      <w:del w:id="127" w:author="Lei Zhongding (Zander)" w:date="2021-08-23T17:10:00Z">
        <w:r w:rsidDel="00F32088">
          <w:delText>4</w:delText>
        </w:r>
        <w:r w:rsidDel="00F32088">
          <w:rPr>
            <w:rFonts w:asciiTheme="minorHAnsi" w:eastAsiaTheme="minorEastAsia" w:hAnsiTheme="minorHAnsi" w:cstheme="minorBidi"/>
            <w:szCs w:val="22"/>
            <w:lang w:val="en-SG" w:eastAsia="zh-CN"/>
          </w:rPr>
          <w:tab/>
        </w:r>
        <w:r w:rsidDel="00F32088">
          <w:delText>Architectural and security assumptions</w:delText>
        </w:r>
        <w:r w:rsidDel="00F32088">
          <w:tab/>
          <w:delText>6</w:delText>
        </w:r>
      </w:del>
    </w:p>
    <w:p w14:paraId="12A31DB3" w14:textId="77777777" w:rsidR="005A1D8A" w:rsidDel="00F32088" w:rsidRDefault="005A1D8A">
      <w:pPr>
        <w:pStyle w:val="TOC1"/>
        <w:rPr>
          <w:del w:id="128" w:author="Lei Zhongding (Zander)" w:date="2021-08-23T17:10:00Z"/>
          <w:rFonts w:asciiTheme="minorHAnsi" w:eastAsiaTheme="minorEastAsia" w:hAnsiTheme="minorHAnsi" w:cstheme="minorBidi"/>
          <w:szCs w:val="22"/>
          <w:lang w:val="en-SG" w:eastAsia="zh-CN"/>
        </w:rPr>
      </w:pPr>
      <w:del w:id="129" w:author="Lei Zhongding (Zander)" w:date="2021-08-23T17:10:00Z">
        <w:r w:rsidDel="00F32088">
          <w:delText>5</w:delText>
        </w:r>
        <w:r w:rsidDel="00F32088">
          <w:rPr>
            <w:rFonts w:asciiTheme="minorHAnsi" w:eastAsiaTheme="minorEastAsia" w:hAnsiTheme="minorHAnsi" w:cstheme="minorBidi"/>
            <w:szCs w:val="22"/>
            <w:lang w:val="en-SG" w:eastAsia="zh-CN"/>
          </w:rPr>
          <w:tab/>
        </w:r>
        <w:r w:rsidDel="00F32088">
          <w:delText>Key issues</w:delText>
        </w:r>
        <w:r w:rsidDel="00F32088">
          <w:tab/>
          <w:delText>6</w:delText>
        </w:r>
      </w:del>
    </w:p>
    <w:p w14:paraId="16B71474" w14:textId="77777777" w:rsidR="005A1D8A" w:rsidDel="00F32088" w:rsidRDefault="005A1D8A">
      <w:pPr>
        <w:pStyle w:val="TOC2"/>
        <w:rPr>
          <w:del w:id="130" w:author="Lei Zhongding (Zander)" w:date="2021-08-23T17:10:00Z"/>
          <w:rFonts w:asciiTheme="minorHAnsi" w:eastAsiaTheme="minorEastAsia" w:hAnsiTheme="minorHAnsi" w:cstheme="minorBidi"/>
          <w:sz w:val="22"/>
          <w:szCs w:val="22"/>
          <w:lang w:val="en-SG" w:eastAsia="zh-CN"/>
        </w:rPr>
      </w:pPr>
      <w:del w:id="131" w:author="Lei Zhongding (Zander)" w:date="2021-08-23T17:10:00Z">
        <w:r w:rsidDel="00F32088">
          <w:delText>5.X</w:delText>
        </w:r>
        <w:r w:rsidDel="00F32088">
          <w:rPr>
            <w:rFonts w:asciiTheme="minorHAnsi" w:eastAsiaTheme="minorEastAsia" w:hAnsiTheme="minorHAnsi" w:cstheme="minorBidi"/>
            <w:sz w:val="22"/>
            <w:szCs w:val="22"/>
            <w:lang w:val="en-SG" w:eastAsia="zh-CN"/>
          </w:rPr>
          <w:tab/>
        </w:r>
        <w:r w:rsidDel="00F32088">
          <w:delText xml:space="preserve">Key Issue #1: </w:delText>
        </w:r>
        <w:r w:rsidDel="00F32088">
          <w:rPr>
            <w:lang w:eastAsia="zh-CN"/>
          </w:rPr>
          <w:delText>privacy issue on broadcasting slice information</w:delText>
        </w:r>
        <w:r w:rsidDel="00F32088">
          <w:tab/>
          <w:delText>6</w:delText>
        </w:r>
      </w:del>
    </w:p>
    <w:p w14:paraId="08985101" w14:textId="77777777" w:rsidR="005A1D8A" w:rsidDel="00F32088" w:rsidRDefault="005A1D8A">
      <w:pPr>
        <w:pStyle w:val="TOC3"/>
        <w:rPr>
          <w:del w:id="132" w:author="Lei Zhongding (Zander)" w:date="2021-08-23T17:10:00Z"/>
          <w:rFonts w:asciiTheme="minorHAnsi" w:eastAsiaTheme="minorEastAsia" w:hAnsiTheme="minorHAnsi" w:cstheme="minorBidi"/>
          <w:sz w:val="22"/>
          <w:szCs w:val="22"/>
          <w:lang w:val="en-SG" w:eastAsia="zh-CN"/>
        </w:rPr>
      </w:pPr>
      <w:del w:id="133" w:author="Lei Zhongding (Zander)" w:date="2021-08-23T17:10:00Z">
        <w:r w:rsidDel="00F32088">
          <w:delText>5.X.1</w:delText>
        </w:r>
        <w:r w:rsidDel="00F32088">
          <w:rPr>
            <w:rFonts w:asciiTheme="minorHAnsi" w:eastAsiaTheme="minorEastAsia" w:hAnsiTheme="minorHAnsi" w:cstheme="minorBidi"/>
            <w:sz w:val="22"/>
            <w:szCs w:val="22"/>
            <w:lang w:val="en-SG" w:eastAsia="zh-CN"/>
          </w:rPr>
          <w:tab/>
        </w:r>
        <w:r w:rsidDel="00F32088">
          <w:delText>Key issue details</w:delText>
        </w:r>
        <w:r w:rsidDel="00F32088">
          <w:tab/>
          <w:delText>6</w:delText>
        </w:r>
      </w:del>
    </w:p>
    <w:p w14:paraId="566842F1" w14:textId="77777777" w:rsidR="005A1D8A" w:rsidDel="00F32088" w:rsidRDefault="005A1D8A">
      <w:pPr>
        <w:pStyle w:val="TOC3"/>
        <w:rPr>
          <w:del w:id="134" w:author="Lei Zhongding (Zander)" w:date="2021-08-23T17:10:00Z"/>
          <w:rFonts w:asciiTheme="minorHAnsi" w:eastAsiaTheme="minorEastAsia" w:hAnsiTheme="minorHAnsi" w:cstheme="minorBidi"/>
          <w:sz w:val="22"/>
          <w:szCs w:val="22"/>
          <w:lang w:val="en-SG" w:eastAsia="zh-CN"/>
        </w:rPr>
      </w:pPr>
      <w:del w:id="135" w:author="Lei Zhongding (Zander)" w:date="2021-08-23T17:10:00Z">
        <w:r w:rsidDel="00F32088">
          <w:delText>5.X.2</w:delText>
        </w:r>
        <w:r w:rsidDel="00F32088">
          <w:rPr>
            <w:rFonts w:asciiTheme="minorHAnsi" w:eastAsiaTheme="minorEastAsia" w:hAnsiTheme="minorHAnsi" w:cstheme="minorBidi"/>
            <w:sz w:val="22"/>
            <w:szCs w:val="22"/>
            <w:lang w:val="en-SG" w:eastAsia="zh-CN"/>
          </w:rPr>
          <w:tab/>
        </w:r>
        <w:r w:rsidDel="00F32088">
          <w:delText>Security threats</w:delText>
        </w:r>
        <w:r w:rsidDel="00F32088">
          <w:tab/>
          <w:delText>6</w:delText>
        </w:r>
      </w:del>
    </w:p>
    <w:p w14:paraId="78DCFE80" w14:textId="77777777" w:rsidR="005A1D8A" w:rsidDel="00F32088" w:rsidRDefault="005A1D8A">
      <w:pPr>
        <w:pStyle w:val="TOC3"/>
        <w:rPr>
          <w:del w:id="136" w:author="Lei Zhongding (Zander)" w:date="2021-08-23T17:10:00Z"/>
          <w:rFonts w:asciiTheme="minorHAnsi" w:eastAsiaTheme="minorEastAsia" w:hAnsiTheme="minorHAnsi" w:cstheme="minorBidi"/>
          <w:sz w:val="22"/>
          <w:szCs w:val="22"/>
          <w:lang w:val="en-SG" w:eastAsia="zh-CN"/>
        </w:rPr>
      </w:pPr>
      <w:del w:id="137" w:author="Lei Zhongding (Zander)" w:date="2021-08-23T17:10:00Z">
        <w:r w:rsidDel="00F32088">
          <w:delText>5.X.3</w:delText>
        </w:r>
        <w:r w:rsidDel="00F32088">
          <w:rPr>
            <w:rFonts w:asciiTheme="minorHAnsi" w:eastAsiaTheme="minorEastAsia" w:hAnsiTheme="minorHAnsi" w:cstheme="minorBidi"/>
            <w:sz w:val="22"/>
            <w:szCs w:val="22"/>
            <w:lang w:val="en-SG" w:eastAsia="zh-CN"/>
          </w:rPr>
          <w:tab/>
        </w:r>
        <w:r w:rsidDel="00F32088">
          <w:delText>Potential security requirements</w:delText>
        </w:r>
        <w:r w:rsidDel="00F32088">
          <w:tab/>
          <w:delText>7</w:delText>
        </w:r>
      </w:del>
    </w:p>
    <w:p w14:paraId="511C645E" w14:textId="77777777" w:rsidR="005A1D8A" w:rsidDel="00F32088" w:rsidRDefault="005A1D8A">
      <w:pPr>
        <w:pStyle w:val="TOC1"/>
        <w:rPr>
          <w:del w:id="138" w:author="Lei Zhongding (Zander)" w:date="2021-08-23T17:10:00Z"/>
          <w:rFonts w:asciiTheme="minorHAnsi" w:eastAsiaTheme="minorEastAsia" w:hAnsiTheme="minorHAnsi" w:cstheme="minorBidi"/>
          <w:szCs w:val="22"/>
          <w:lang w:val="en-SG" w:eastAsia="zh-CN"/>
        </w:rPr>
      </w:pPr>
      <w:del w:id="139" w:author="Lei Zhongding (Zander)" w:date="2021-08-23T17:10:00Z">
        <w:r w:rsidDel="00F32088">
          <w:delText>6</w:delText>
        </w:r>
        <w:r w:rsidDel="00F32088">
          <w:rPr>
            <w:rFonts w:asciiTheme="minorHAnsi" w:eastAsiaTheme="minorEastAsia" w:hAnsiTheme="minorHAnsi" w:cstheme="minorBidi"/>
            <w:szCs w:val="22"/>
            <w:lang w:val="en-SG" w:eastAsia="zh-CN"/>
          </w:rPr>
          <w:tab/>
        </w:r>
        <w:r w:rsidDel="00F32088">
          <w:delText>Solutions</w:delText>
        </w:r>
        <w:r w:rsidDel="00F32088">
          <w:tab/>
          <w:delText>7</w:delText>
        </w:r>
      </w:del>
    </w:p>
    <w:p w14:paraId="49434B55" w14:textId="77777777" w:rsidR="005A1D8A" w:rsidDel="00F32088" w:rsidRDefault="005A1D8A">
      <w:pPr>
        <w:pStyle w:val="TOC2"/>
        <w:rPr>
          <w:del w:id="140" w:author="Lei Zhongding (Zander)" w:date="2021-08-23T17:10:00Z"/>
          <w:rFonts w:asciiTheme="minorHAnsi" w:eastAsiaTheme="minorEastAsia" w:hAnsiTheme="minorHAnsi" w:cstheme="minorBidi"/>
          <w:sz w:val="22"/>
          <w:szCs w:val="22"/>
          <w:lang w:val="en-SG" w:eastAsia="zh-CN"/>
        </w:rPr>
      </w:pPr>
      <w:del w:id="141" w:author="Lei Zhongding (Zander)" w:date="2021-08-23T17:10:00Z">
        <w:r w:rsidDel="00F32088">
          <w:delText>6.Y</w:delText>
        </w:r>
        <w:r w:rsidDel="00F32088">
          <w:rPr>
            <w:rFonts w:asciiTheme="minorHAnsi" w:eastAsiaTheme="minorEastAsia" w:hAnsiTheme="minorHAnsi" w:cstheme="minorBidi"/>
            <w:sz w:val="22"/>
            <w:szCs w:val="22"/>
            <w:lang w:val="en-SG" w:eastAsia="zh-CN"/>
          </w:rPr>
          <w:tab/>
        </w:r>
        <w:r w:rsidDel="00F32088">
          <w:delText>Solution #Y: &lt;Solution Name&gt;</w:delText>
        </w:r>
        <w:r w:rsidDel="00F32088">
          <w:tab/>
          <w:delText>7</w:delText>
        </w:r>
      </w:del>
    </w:p>
    <w:p w14:paraId="35ADC5E9" w14:textId="77777777" w:rsidR="005A1D8A" w:rsidDel="00F32088" w:rsidRDefault="005A1D8A">
      <w:pPr>
        <w:pStyle w:val="TOC3"/>
        <w:rPr>
          <w:del w:id="142" w:author="Lei Zhongding (Zander)" w:date="2021-08-23T17:10:00Z"/>
          <w:rFonts w:asciiTheme="minorHAnsi" w:eastAsiaTheme="minorEastAsia" w:hAnsiTheme="minorHAnsi" w:cstheme="minorBidi"/>
          <w:sz w:val="22"/>
          <w:szCs w:val="22"/>
          <w:lang w:val="en-SG" w:eastAsia="zh-CN"/>
        </w:rPr>
      </w:pPr>
      <w:del w:id="143" w:author="Lei Zhongding (Zander)" w:date="2021-08-23T17:10:00Z">
        <w:r w:rsidDel="00F32088">
          <w:lastRenderedPageBreak/>
          <w:delText>6.Y.1</w:delText>
        </w:r>
        <w:r w:rsidDel="00F32088">
          <w:rPr>
            <w:rFonts w:asciiTheme="minorHAnsi" w:eastAsiaTheme="minorEastAsia" w:hAnsiTheme="minorHAnsi" w:cstheme="minorBidi"/>
            <w:sz w:val="22"/>
            <w:szCs w:val="22"/>
            <w:lang w:val="en-SG" w:eastAsia="zh-CN"/>
          </w:rPr>
          <w:tab/>
        </w:r>
        <w:r w:rsidDel="00F32088">
          <w:delText>Introduction</w:delText>
        </w:r>
        <w:r w:rsidDel="00F32088">
          <w:tab/>
          <w:delText>7</w:delText>
        </w:r>
      </w:del>
    </w:p>
    <w:p w14:paraId="668E40CD" w14:textId="77777777" w:rsidR="005A1D8A" w:rsidDel="00F32088" w:rsidRDefault="005A1D8A">
      <w:pPr>
        <w:pStyle w:val="TOC3"/>
        <w:rPr>
          <w:del w:id="144" w:author="Lei Zhongding (Zander)" w:date="2021-08-23T17:10:00Z"/>
          <w:rFonts w:asciiTheme="minorHAnsi" w:eastAsiaTheme="minorEastAsia" w:hAnsiTheme="minorHAnsi" w:cstheme="minorBidi"/>
          <w:sz w:val="22"/>
          <w:szCs w:val="22"/>
          <w:lang w:val="en-SG" w:eastAsia="zh-CN"/>
        </w:rPr>
      </w:pPr>
      <w:del w:id="145" w:author="Lei Zhongding (Zander)" w:date="2021-08-23T17:10:00Z">
        <w:r w:rsidDel="00F32088">
          <w:delText>6.Y.2</w:delText>
        </w:r>
        <w:r w:rsidDel="00F32088">
          <w:rPr>
            <w:rFonts w:asciiTheme="minorHAnsi" w:eastAsiaTheme="minorEastAsia" w:hAnsiTheme="minorHAnsi" w:cstheme="minorBidi"/>
            <w:sz w:val="22"/>
            <w:szCs w:val="22"/>
            <w:lang w:val="en-SG" w:eastAsia="zh-CN"/>
          </w:rPr>
          <w:tab/>
        </w:r>
        <w:r w:rsidDel="00F32088">
          <w:delText>Solution details</w:delText>
        </w:r>
        <w:r w:rsidDel="00F32088">
          <w:tab/>
          <w:delText>7</w:delText>
        </w:r>
      </w:del>
    </w:p>
    <w:p w14:paraId="7A58EB69" w14:textId="77777777" w:rsidR="005A1D8A" w:rsidDel="00F32088" w:rsidRDefault="005A1D8A">
      <w:pPr>
        <w:pStyle w:val="TOC3"/>
        <w:rPr>
          <w:del w:id="146" w:author="Lei Zhongding (Zander)" w:date="2021-08-23T17:10:00Z"/>
          <w:rFonts w:asciiTheme="minorHAnsi" w:eastAsiaTheme="minorEastAsia" w:hAnsiTheme="minorHAnsi" w:cstheme="minorBidi"/>
          <w:sz w:val="22"/>
          <w:szCs w:val="22"/>
          <w:lang w:val="en-SG" w:eastAsia="zh-CN"/>
        </w:rPr>
      </w:pPr>
      <w:del w:id="147" w:author="Lei Zhongding (Zander)" w:date="2021-08-23T17:10:00Z">
        <w:r w:rsidDel="00F32088">
          <w:delText>6.Y.3</w:delText>
        </w:r>
        <w:r w:rsidDel="00F32088">
          <w:rPr>
            <w:rFonts w:asciiTheme="minorHAnsi" w:eastAsiaTheme="minorEastAsia" w:hAnsiTheme="minorHAnsi" w:cstheme="minorBidi"/>
            <w:sz w:val="22"/>
            <w:szCs w:val="22"/>
            <w:lang w:val="en-SG" w:eastAsia="zh-CN"/>
          </w:rPr>
          <w:tab/>
        </w:r>
        <w:r w:rsidDel="00F32088">
          <w:delText>Evaluation</w:delText>
        </w:r>
        <w:r w:rsidDel="00F32088">
          <w:tab/>
          <w:delText>7</w:delText>
        </w:r>
      </w:del>
    </w:p>
    <w:p w14:paraId="404C0D69" w14:textId="77777777" w:rsidR="005A1D8A" w:rsidDel="00F32088" w:rsidRDefault="005A1D8A">
      <w:pPr>
        <w:pStyle w:val="TOC1"/>
        <w:rPr>
          <w:del w:id="148" w:author="Lei Zhongding (Zander)" w:date="2021-08-23T17:10:00Z"/>
          <w:rFonts w:asciiTheme="minorHAnsi" w:eastAsiaTheme="minorEastAsia" w:hAnsiTheme="minorHAnsi" w:cstheme="minorBidi"/>
          <w:szCs w:val="22"/>
          <w:lang w:val="en-SG" w:eastAsia="zh-CN"/>
        </w:rPr>
      </w:pPr>
      <w:del w:id="149" w:author="Lei Zhongding (Zander)" w:date="2021-08-23T17:10:00Z">
        <w:r w:rsidDel="00F32088">
          <w:delText>7</w:delText>
        </w:r>
        <w:r w:rsidDel="00F32088">
          <w:rPr>
            <w:rFonts w:asciiTheme="minorHAnsi" w:eastAsiaTheme="minorEastAsia" w:hAnsiTheme="minorHAnsi" w:cstheme="minorBidi"/>
            <w:szCs w:val="22"/>
            <w:lang w:val="en-SG" w:eastAsia="zh-CN"/>
          </w:rPr>
          <w:tab/>
        </w:r>
        <w:r w:rsidDel="00F32088">
          <w:delText>Conclusions</w:delText>
        </w:r>
        <w:r w:rsidDel="00F32088">
          <w:tab/>
          <w:delText>7</w:delText>
        </w:r>
      </w:del>
    </w:p>
    <w:p w14:paraId="40AB4F22" w14:textId="77777777" w:rsidR="005A1D8A" w:rsidDel="00F32088" w:rsidRDefault="005A1D8A">
      <w:pPr>
        <w:pStyle w:val="TOC8"/>
        <w:rPr>
          <w:del w:id="150" w:author="Lei Zhongding (Zander)" w:date="2021-08-23T17:10:00Z"/>
          <w:rFonts w:asciiTheme="minorHAnsi" w:eastAsiaTheme="minorEastAsia" w:hAnsiTheme="minorHAnsi" w:cstheme="minorBidi"/>
          <w:b w:val="0"/>
          <w:szCs w:val="22"/>
          <w:lang w:val="en-SG" w:eastAsia="zh-CN"/>
        </w:rPr>
      </w:pPr>
      <w:del w:id="151" w:author="Lei Zhongding (Zander)" w:date="2021-08-23T17:10:00Z">
        <w:r w:rsidDel="00F32088">
          <w:delText>Annex A (informative): Change history</w:delText>
        </w:r>
        <w:r w:rsidDel="00F32088">
          <w:tab/>
          <w:delText>8</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52" w:name="foreword"/>
      <w:bookmarkStart w:id="153" w:name="_Toc80631032"/>
      <w:bookmarkEnd w:id="152"/>
      <w:r w:rsidRPr="004D3578">
        <w:t>Foreword</w:t>
      </w:r>
      <w:bookmarkEnd w:id="153"/>
    </w:p>
    <w:p w14:paraId="5F8746ED" w14:textId="77777777" w:rsidR="00080512" w:rsidRPr="004D3578" w:rsidRDefault="00080512">
      <w:r w:rsidRPr="004D3578">
        <w:t xml:space="preserve">This Technical </w:t>
      </w:r>
      <w:bookmarkStart w:id="154" w:name="spectype3"/>
      <w:r w:rsidR="00602AEA" w:rsidRPr="006F45FE">
        <w:t>Report</w:t>
      </w:r>
      <w:bookmarkEnd w:id="154"/>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3BA16B" w14:textId="77777777" w:rsidR="00080512" w:rsidRPr="004D3578" w:rsidRDefault="00080512">
      <w:pPr>
        <w:pStyle w:val="Heading1"/>
      </w:pPr>
      <w:bookmarkStart w:id="155" w:name="introduction"/>
      <w:bookmarkStart w:id="156" w:name="_Toc80631033"/>
      <w:bookmarkEnd w:id="155"/>
      <w:r w:rsidRPr="004D3578">
        <w:t>Introduction</w:t>
      </w:r>
      <w:bookmarkEnd w:id="156"/>
    </w:p>
    <w:p w14:paraId="60AC566B" w14:textId="77777777" w:rsidR="006F45FE" w:rsidRPr="00FF0E2E" w:rsidRDefault="006F45FE" w:rsidP="006F45FE">
      <w:pPr>
        <w:pStyle w:val="EditorsNote"/>
      </w:pPr>
      <w:r>
        <w:t xml:space="preserve">Editor’s Note: This clause contains some background information for the study. </w:t>
      </w:r>
    </w:p>
    <w:p w14:paraId="4E7C2AD3" w14:textId="77777777" w:rsidR="00080512" w:rsidRPr="004D3578" w:rsidRDefault="00080512">
      <w:pPr>
        <w:pStyle w:val="Heading1"/>
      </w:pPr>
      <w:r w:rsidRPr="004D3578">
        <w:br w:type="page"/>
      </w:r>
      <w:bookmarkStart w:id="157" w:name="scope"/>
      <w:bookmarkStart w:id="158" w:name="_Toc80631034"/>
      <w:bookmarkEnd w:id="157"/>
      <w:r w:rsidRPr="004D3578">
        <w:lastRenderedPageBreak/>
        <w:t>1</w:t>
      </w:r>
      <w:r w:rsidRPr="004D3578">
        <w:tab/>
        <w:t>Scope</w:t>
      </w:r>
      <w:bookmarkEnd w:id="158"/>
    </w:p>
    <w:p w14:paraId="0C83C655" w14:textId="77777777"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77777777"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14:paraId="13685A88" w14:textId="77777777"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14:paraId="2565D01A" w14:textId="77777777"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159" w:name="references"/>
      <w:bookmarkStart w:id="160" w:name="_Toc80631035"/>
      <w:bookmarkEnd w:id="159"/>
      <w:r w:rsidRPr="004D3578">
        <w:t>2</w:t>
      </w:r>
      <w:r w:rsidRPr="004D3578">
        <w:tab/>
        <w:t>References</w:t>
      </w:r>
      <w:bookmarkEnd w:id="160"/>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77777777"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14:paraId="20B7DF81" w14:textId="77777777"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49062749" w14:textId="77777777"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0C1E0A0B" w14:textId="77777777"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773F866" w14:textId="77777777"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14:paraId="39AE669F" w14:textId="4661951A" w:rsidR="003465F5" w:rsidRDefault="003465F5" w:rsidP="003465F5">
      <w:pPr>
        <w:pStyle w:val="EX"/>
        <w:rPr>
          <w:ins w:id="161" w:author="Lei Zhongding (Zander)" w:date="2021-08-23T16:59:00Z"/>
        </w:rPr>
      </w:pPr>
      <w:ins w:id="162" w:author="Lei Zhongding (Zander)" w:date="2021-08-23T16:59:00Z">
        <w:r>
          <w:t xml:space="preserve">[7] </w:t>
        </w:r>
        <w:r>
          <w:tab/>
        </w:r>
      </w:ins>
      <w:commentRangeStart w:id="163"/>
      <w:ins w:id="164" w:author="Lei Zhongding (Zander)" w:date="2021-08-23T17:00:00Z">
        <w:r w:rsidRPr="003465F5">
          <w:t xml:space="preserve">3GPP </w:t>
        </w:r>
        <w:commentRangeEnd w:id="163"/>
        <w:r w:rsidR="00E149E1">
          <w:rPr>
            <w:rStyle w:val="CommentReference"/>
          </w:rPr>
          <w:commentReference w:id="163"/>
        </w:r>
        <w:r w:rsidRPr="003465F5">
          <w:t>TS 33.501: “Security architecture and procedures for 5G system”</w:t>
        </w:r>
      </w:ins>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165" w:name="definitions"/>
      <w:bookmarkStart w:id="166" w:name="_Toc80631036"/>
      <w:bookmarkEnd w:id="165"/>
      <w:r w:rsidRPr="004D3578">
        <w:t>3</w:t>
      </w:r>
      <w:r w:rsidRPr="004D3578">
        <w:tab/>
        <w:t>Definitions</w:t>
      </w:r>
      <w:r w:rsidR="00602AEA">
        <w:t xml:space="preserve"> of terms, symbols and abbreviations</w:t>
      </w:r>
      <w:bookmarkEnd w:id="166"/>
    </w:p>
    <w:p w14:paraId="316CB486" w14:textId="77777777" w:rsidR="00080512" w:rsidRPr="004D3578" w:rsidRDefault="00080512">
      <w:pPr>
        <w:pStyle w:val="Heading2"/>
      </w:pPr>
      <w:bookmarkStart w:id="167" w:name="_Toc80631037"/>
      <w:r w:rsidRPr="004D3578">
        <w:t>3.1</w:t>
      </w:r>
      <w:r w:rsidRPr="004D3578">
        <w:tab/>
      </w:r>
      <w:r w:rsidR="002B6339">
        <w:t>Terms</w:t>
      </w:r>
      <w:bookmarkEnd w:id="167"/>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168" w:name="_Toc80631038"/>
      <w:r w:rsidRPr="004D3578">
        <w:lastRenderedPageBreak/>
        <w:t>3.2</w:t>
      </w:r>
      <w:r w:rsidRPr="004D3578">
        <w:tab/>
        <w:t>Symbols</w:t>
      </w:r>
      <w:bookmarkEnd w:id="168"/>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169" w:name="_Toc80631039"/>
      <w:r w:rsidRPr="004D3578">
        <w:t>3.3</w:t>
      </w:r>
      <w:r w:rsidRPr="004D3578">
        <w:tab/>
        <w:t>Abbreviations</w:t>
      </w:r>
      <w:bookmarkEnd w:id="169"/>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4757B406" w14:textId="77777777" w:rsidR="00080512" w:rsidRPr="004D3578" w:rsidRDefault="00080512">
      <w:pPr>
        <w:pStyle w:val="Heading1"/>
      </w:pPr>
      <w:bookmarkStart w:id="170" w:name="clause4"/>
      <w:bookmarkStart w:id="171" w:name="_Toc80631040"/>
      <w:bookmarkEnd w:id="170"/>
      <w:r w:rsidRPr="004D3578">
        <w:t>4</w:t>
      </w:r>
      <w:r w:rsidRPr="004D3578">
        <w:tab/>
      </w:r>
      <w:r w:rsidR="005B206C">
        <w:t>Architectural and security assumptions</w:t>
      </w:r>
      <w:bookmarkEnd w:id="171"/>
    </w:p>
    <w:p w14:paraId="0AA219FB"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07CB76D2" w14:textId="77777777" w:rsidR="00080512" w:rsidRPr="004D3578" w:rsidRDefault="00080512"/>
    <w:p w14:paraId="239A1874" w14:textId="77777777" w:rsidR="00E7435B" w:rsidRDefault="00E7435B" w:rsidP="00E7435B">
      <w:pPr>
        <w:pStyle w:val="Heading1"/>
      </w:pPr>
      <w:bookmarkStart w:id="172" w:name="tsgNames"/>
      <w:bookmarkStart w:id="173" w:name="_Toc48930850"/>
      <w:bookmarkStart w:id="174" w:name="_Toc49376099"/>
      <w:bookmarkStart w:id="175" w:name="_Toc56501548"/>
      <w:bookmarkStart w:id="176" w:name="_Toc80631041"/>
      <w:bookmarkEnd w:id="172"/>
      <w:r>
        <w:t>5</w:t>
      </w:r>
      <w:r>
        <w:tab/>
        <w:t>Key issues</w:t>
      </w:r>
      <w:bookmarkEnd w:id="173"/>
      <w:bookmarkEnd w:id="174"/>
      <w:bookmarkEnd w:id="175"/>
      <w:bookmarkEnd w:id="176"/>
    </w:p>
    <w:p w14:paraId="69A8DC86" w14:textId="77777777" w:rsidR="00E7435B" w:rsidRDefault="00E7435B" w:rsidP="00E7435B">
      <w:pPr>
        <w:pStyle w:val="EditorsNote"/>
      </w:pPr>
      <w:r>
        <w:t>Editor’s Note: This clause contains all the key issues identified during the study.</w:t>
      </w:r>
    </w:p>
    <w:p w14:paraId="0E20FE56" w14:textId="78E45F12" w:rsidR="00E7435B" w:rsidRDefault="00E7435B" w:rsidP="00E7435B">
      <w:pPr>
        <w:pStyle w:val="Heading2"/>
      </w:pPr>
      <w:bookmarkStart w:id="177" w:name="_Toc80631042"/>
      <w:bookmarkStart w:id="178" w:name="_Toc513475447"/>
      <w:bookmarkStart w:id="179" w:name="_Toc48930863"/>
      <w:bookmarkStart w:id="180" w:name="_Toc49376112"/>
      <w:bookmarkStart w:id="181" w:name="_Toc56501565"/>
      <w:r>
        <w:t>5.</w:t>
      </w:r>
      <w:bookmarkStart w:id="182" w:name="_GoBack"/>
      <w:del w:id="183" w:author="Lei Zhongding (Zander)" w:date="2021-08-23T16:42:00Z">
        <w:r w:rsidDel="00F00BF9">
          <w:delText>X</w:delText>
        </w:r>
      </w:del>
      <w:bookmarkEnd w:id="182"/>
      <w:ins w:id="184" w:author="Lei Zhongding (Zander)" w:date="2021-08-23T16:42:00Z">
        <w:r w:rsidR="00F00BF9">
          <w:t>1</w:t>
        </w:r>
      </w:ins>
      <w:r>
        <w:tab/>
        <w:t>Key Issue #</w:t>
      </w:r>
      <w:r w:rsidR="008B411C">
        <w:t>1</w:t>
      </w:r>
      <w:r>
        <w:t xml:space="preserve">: </w:t>
      </w:r>
      <w:r w:rsidR="008B411C" w:rsidRPr="00D95AD4">
        <w:rPr>
          <w:lang w:eastAsia="zh-CN"/>
        </w:rPr>
        <w:t>privacy issue on broadcasting slice information</w:t>
      </w:r>
      <w:bookmarkEnd w:id="177"/>
      <w:r w:rsidR="008B411C" w:rsidDel="008B411C">
        <w:t xml:space="preserve"> </w:t>
      </w:r>
      <w:bookmarkEnd w:id="178"/>
      <w:bookmarkEnd w:id="179"/>
      <w:bookmarkEnd w:id="180"/>
      <w:bookmarkEnd w:id="181"/>
    </w:p>
    <w:p w14:paraId="22C9F42C" w14:textId="7E27DEB7" w:rsidR="00E7435B" w:rsidRDefault="00E7435B" w:rsidP="00E7435B">
      <w:pPr>
        <w:pStyle w:val="Heading3"/>
      </w:pPr>
      <w:bookmarkStart w:id="185" w:name="_Toc513475448"/>
      <w:bookmarkStart w:id="186" w:name="_Toc48930864"/>
      <w:bookmarkStart w:id="187" w:name="_Toc49376113"/>
      <w:bookmarkStart w:id="188" w:name="_Toc56501566"/>
      <w:bookmarkStart w:id="189" w:name="_Toc80631043"/>
      <w:r>
        <w:t>5.</w:t>
      </w:r>
      <w:del w:id="190" w:author="Lei Zhongding (Zander)" w:date="2021-08-23T16:42:00Z">
        <w:r w:rsidDel="00F00BF9">
          <w:delText>X</w:delText>
        </w:r>
      </w:del>
      <w:ins w:id="191" w:author="Lei Zhongding (Zander)" w:date="2021-08-23T16:42:00Z">
        <w:r w:rsidR="00F00BF9">
          <w:t>1</w:t>
        </w:r>
      </w:ins>
      <w:r>
        <w:t>.1</w:t>
      </w:r>
      <w:r>
        <w:tab/>
        <w:t>Key issue details</w:t>
      </w:r>
      <w:bookmarkEnd w:id="185"/>
      <w:bookmarkEnd w:id="186"/>
      <w:bookmarkEnd w:id="187"/>
      <w:bookmarkEnd w:id="188"/>
      <w:bookmarkEnd w:id="189"/>
    </w:p>
    <w:p w14:paraId="38A9080A" w14:textId="77777777" w:rsidR="008B411C" w:rsidRDefault="008B411C" w:rsidP="008B411C">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77777777" w:rsidR="008B411C" w:rsidRDefault="008B411C" w:rsidP="008B411C">
      <w:r>
        <w:t>- Whether broadcasting slice related information in this scenarios will cause any privacy issue</w:t>
      </w:r>
    </w:p>
    <w:p w14:paraId="0C96DB6A" w14:textId="77777777" w:rsidR="008B411C" w:rsidRDefault="008B411C" w:rsidP="008B411C">
      <w:r>
        <w:t>- If yes, mitigation solutions need to be provided</w:t>
      </w:r>
    </w:p>
    <w:p w14:paraId="126C3911" w14:textId="713A5ADB" w:rsidR="0022699B" w:rsidRPr="008B411C" w:rsidRDefault="0022699B" w:rsidP="0022699B">
      <w:pPr>
        <w:pStyle w:val="EditorsNote"/>
        <w:rPr>
          <w:lang w:eastAsia="zh-CN"/>
        </w:rPr>
      </w:pPr>
      <w:r>
        <w:rPr>
          <w:lang w:eastAsia="zh-CN"/>
        </w:rPr>
        <w:t xml:space="preserve">Editor’s Note: </w:t>
      </w:r>
      <w:r w:rsidRPr="00480E06">
        <w:rPr>
          <w:lang w:eastAsia="zh-CN"/>
        </w:rPr>
        <w:t xml:space="preserve">as per current </w:t>
      </w:r>
      <w:commentRangeStart w:id="192"/>
      <w:r w:rsidRPr="00480E06">
        <w:rPr>
          <w:lang w:eastAsia="zh-CN"/>
        </w:rPr>
        <w:t xml:space="preserve">TR </w:t>
      </w:r>
      <w:commentRangeEnd w:id="192"/>
      <w:r w:rsidR="00DC60F4">
        <w:rPr>
          <w:rStyle w:val="CommentReference"/>
          <w:color w:val="auto"/>
        </w:rPr>
        <w:commentReference w:id="192"/>
      </w:r>
      <w:del w:id="193" w:author="Lei Zhongding (Zander)" w:date="2021-08-23T16:40:00Z">
        <w:r w:rsidRPr="00480E06" w:rsidDel="00DC60F4">
          <w:rPr>
            <w:lang w:eastAsia="zh-CN"/>
          </w:rPr>
          <w:delText>33</w:delText>
        </w:r>
      </w:del>
      <w:ins w:id="194" w:author="Lei Zhongding (Zander)" w:date="2021-08-23T16:40:00Z">
        <w:r w:rsidR="00DC60F4" w:rsidRPr="00480E06">
          <w:rPr>
            <w:lang w:eastAsia="zh-CN"/>
          </w:rPr>
          <w:t>3</w:t>
        </w:r>
        <w:r w:rsidR="00DC60F4">
          <w:rPr>
            <w:lang w:eastAsia="zh-CN"/>
          </w:rPr>
          <w:t>8</w:t>
        </w:r>
      </w:ins>
      <w:r w:rsidRPr="00480E06">
        <w:rPr>
          <w:lang w:eastAsia="zh-CN"/>
        </w:rPr>
        <w:t>.832 [6], NSSAI is not contained in the broadcast SIB.</w:t>
      </w:r>
      <w:r>
        <w:rPr>
          <w:lang w:eastAsia="zh-CN"/>
        </w:rPr>
        <w:t xml:space="preserve"> Whether NSSAI is already excluded from the broadcast SIB or not is to be confirmed by RAN2.</w:t>
      </w:r>
    </w:p>
    <w:p w14:paraId="5CD6068F" w14:textId="4DF286C4" w:rsidR="0022699B" w:rsidRPr="0022699B" w:rsidRDefault="00F00BF9">
      <w:pPr>
        <w:tabs>
          <w:tab w:val="left" w:pos="2028"/>
        </w:tabs>
        <w:rPr>
          <w:rFonts w:eastAsia="DengXian"/>
          <w:lang w:eastAsia="zh-CN"/>
        </w:rPr>
        <w:pPrChange w:id="195" w:author="Lei Zhongding (Zander)" w:date="2021-08-23T16:41:00Z">
          <w:pPr/>
        </w:pPrChange>
      </w:pPr>
      <w:ins w:id="196" w:author="Lei Zhongding (Zander)" w:date="2021-08-23T16:41:00Z">
        <w:r>
          <w:rPr>
            <w:rFonts w:eastAsia="DengXian"/>
            <w:lang w:eastAsia="zh-CN"/>
          </w:rPr>
          <w:tab/>
        </w:r>
      </w:ins>
    </w:p>
    <w:p w14:paraId="19C67D6F" w14:textId="2281FE9E" w:rsidR="00E7435B" w:rsidRDefault="00E7435B" w:rsidP="00E7435B">
      <w:pPr>
        <w:pStyle w:val="Heading3"/>
      </w:pPr>
      <w:bookmarkStart w:id="197" w:name="_Toc513475449"/>
      <w:bookmarkStart w:id="198" w:name="_Toc48930865"/>
      <w:bookmarkStart w:id="199" w:name="_Toc49376114"/>
      <w:bookmarkStart w:id="200" w:name="_Toc56501567"/>
      <w:bookmarkStart w:id="201" w:name="_Toc80631044"/>
      <w:r>
        <w:t>5.</w:t>
      </w:r>
      <w:del w:id="202" w:author="Lei Zhongding (Zander)" w:date="2021-08-23T16:42:00Z">
        <w:r w:rsidDel="00F00BF9">
          <w:delText>X</w:delText>
        </w:r>
      </w:del>
      <w:ins w:id="203" w:author="Lei Zhongding (Zander)" w:date="2021-08-23T16:42:00Z">
        <w:r w:rsidR="00F00BF9">
          <w:t>1</w:t>
        </w:r>
      </w:ins>
      <w:r>
        <w:t>.2</w:t>
      </w:r>
      <w:r>
        <w:tab/>
        <w:t>Security threats</w:t>
      </w:r>
      <w:bookmarkEnd w:id="197"/>
      <w:bookmarkEnd w:id="198"/>
      <w:bookmarkEnd w:id="199"/>
      <w:bookmarkEnd w:id="200"/>
      <w:bookmarkEnd w:id="201"/>
    </w:p>
    <w:p w14:paraId="6EC6CADC" w14:textId="77777777" w:rsidR="00637558" w:rsidRDefault="0022699B" w:rsidP="00637558">
      <w:pPr>
        <w:rPr>
          <w:ins w:id="204" w:author="Lei Zhongding (Zander)" w:date="2021-08-23T16:36:00Z"/>
        </w:rPr>
      </w:pPr>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ins w:id="205" w:author="Lei Zhongding (Zander)" w:date="2021-08-23T16:36:00Z">
        <w:r w:rsidR="00637558" w:rsidRPr="00637558">
          <w:t xml:space="preserve"> </w:t>
        </w:r>
      </w:ins>
    </w:p>
    <w:p w14:paraId="5B615B52" w14:textId="77777777" w:rsidR="00637558" w:rsidRDefault="00637558" w:rsidP="00637558">
      <w:pPr>
        <w:rPr>
          <w:ins w:id="206" w:author="Lei Zhongding (Zander)" w:date="2021-08-23T16:36:00Z"/>
        </w:rPr>
      </w:pPr>
      <w:commentRangeStart w:id="207"/>
      <w:ins w:id="208" w:author="Lei Zhongding (Zander)" w:date="2021-08-23T16:36:00Z">
        <w:r>
          <w:t>An</w:t>
        </w:r>
      </w:ins>
      <w:commentRangeEnd w:id="207"/>
      <w:ins w:id="209" w:author="Lei Zhongding (Zander)" w:date="2021-08-23T16:38:00Z">
        <w:r w:rsidR="00F964A6">
          <w:rPr>
            <w:rStyle w:val="CommentReference"/>
          </w:rPr>
          <w:commentReference w:id="207"/>
        </w:r>
      </w:ins>
      <w:ins w:id="210" w:author="Lei Zhongding (Zander)" w:date="2021-08-23T16:36:00Z">
        <w:r>
          <w:t xml:space="preserve">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w:t>
        </w:r>
        <w:r>
          <w:lastRenderedPageBreak/>
          <w:t xml:space="preserve">dedicated to a group of users may expose the group identity. An S-NSSAI may also contain sensitive information, e.g. network topology that the operator may not want to share with others. </w:t>
        </w:r>
      </w:ins>
    </w:p>
    <w:p w14:paraId="40F94D4E" w14:textId="77777777" w:rsidR="00637558" w:rsidRDefault="00637558" w:rsidP="00637558">
      <w:pPr>
        <w:rPr>
          <w:ins w:id="211" w:author="Lei Zhongding (Zander)" w:date="2021-08-23T16:36:00Z"/>
        </w:rPr>
      </w:pPr>
      <w:ins w:id="212" w:author="Lei Zhongding (Zander)" w:date="2021-08-23T16:36:00Z">
        <w:r>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ins>
    </w:p>
    <w:p w14:paraId="37176E1F" w14:textId="77777777" w:rsidR="0022699B" w:rsidRDefault="0022699B" w:rsidP="0022699B">
      <w:pPr>
        <w:rPr>
          <w:lang w:eastAsia="zh-CN"/>
        </w:rPr>
      </w:pPr>
    </w:p>
    <w:p w14:paraId="18E86B5D" w14:textId="77777777" w:rsidR="0022699B" w:rsidRPr="00701A3D" w:rsidRDefault="0022699B" w:rsidP="0022699B">
      <w:pPr>
        <w:pStyle w:val="EditorsNote"/>
        <w:rPr>
          <w:lang w:eastAsia="zh-CN"/>
        </w:rPr>
      </w:pPr>
      <w:r>
        <w:rPr>
          <w:lang w:eastAsia="zh-CN"/>
        </w:rPr>
        <w:t>Editor’s Note: In case the S-NSSAI supported by RAN node consists</w:t>
      </w:r>
      <w:r w:rsidRPr="00AB1187">
        <w:rPr>
          <w:lang w:eastAsia="zh-CN"/>
        </w:rPr>
        <w:t xml:space="preserve"> only of an SST field val</w:t>
      </w:r>
      <w:r>
        <w:rPr>
          <w:lang w:eastAsia="zh-CN"/>
        </w:rPr>
        <w:t>ue (without</w:t>
      </w:r>
      <w:r w:rsidRPr="00AB1187">
        <w:rPr>
          <w:lang w:eastAsia="zh-CN"/>
        </w:rPr>
        <w:t xml:space="preserve"> SD field)</w:t>
      </w:r>
      <w:r>
        <w:rPr>
          <w:lang w:eastAsia="zh-CN"/>
        </w:rPr>
        <w:t>, the privacy implication of broadcasting SST is FFS.</w:t>
      </w:r>
    </w:p>
    <w:p w14:paraId="276B88EE" w14:textId="77777777" w:rsidR="0022699B" w:rsidRPr="00701A3D" w:rsidRDefault="0022699B" w:rsidP="0022699B">
      <w:pPr>
        <w:pStyle w:val="EditorsNote"/>
        <w:rPr>
          <w:lang w:eastAsia="zh-CN"/>
        </w:rPr>
      </w:pPr>
      <w:r>
        <w:rPr>
          <w:lang w:eastAsia="zh-CN"/>
        </w:rPr>
        <w:t>Editor’s Note: the privacy issue of slice grouping and slice associated info is FFS depending on their definition to be made by RAN2.</w:t>
      </w:r>
    </w:p>
    <w:p w14:paraId="6370EA80" w14:textId="77777777" w:rsidR="00F964A6" w:rsidRPr="00701A3D" w:rsidRDefault="00F964A6" w:rsidP="00F964A6">
      <w:pPr>
        <w:pStyle w:val="EditorsNote"/>
        <w:rPr>
          <w:ins w:id="213" w:author="Lei Zhongding (Zander)" w:date="2021-08-23T16:37:00Z"/>
          <w:lang w:eastAsia="zh-CN"/>
        </w:rPr>
      </w:pPr>
      <w:ins w:id="214" w:author="Lei Zhongding (Zander)" w:date="2021-08-23T16:37:00Z">
        <w:r>
          <w:rPr>
            <w:lang w:eastAsia="zh-CN"/>
          </w:rPr>
          <w:t xml:space="preserve">Editor’s Note: </w:t>
        </w:r>
        <w:r w:rsidRPr="00B41EC8">
          <w:rPr>
            <w:lang w:eastAsia="zh-CN"/>
          </w:rPr>
          <w:t>It is FFS whether sensitive S-NSSAI can be broadcasted even if it</w:t>
        </w:r>
        <w:r>
          <w:rPr>
            <w:lang w:eastAsia="zh-CN"/>
          </w:rPr>
          <w:t xml:space="preserve"> is protected, as a protected S-</w:t>
        </w:r>
        <w:r w:rsidRPr="00B41EC8">
          <w:rPr>
            <w:lang w:eastAsia="zh-CN"/>
          </w:rPr>
          <w:t xml:space="preserve">NSSAI on its own is enough to link the users to that broadcast even if the actual name of the S-NSAAI is not known.  </w:t>
        </w:r>
      </w:ins>
    </w:p>
    <w:p w14:paraId="7DE11ABF" w14:textId="77777777" w:rsidR="0022699B" w:rsidRPr="0022699B" w:rsidRDefault="0022699B" w:rsidP="0022699B"/>
    <w:p w14:paraId="3FCC00F5" w14:textId="3975ADB7" w:rsidR="00E7435B" w:rsidRDefault="00E7435B" w:rsidP="00E7435B">
      <w:pPr>
        <w:pStyle w:val="Heading3"/>
        <w:rPr>
          <w:ins w:id="215" w:author="Lei Zhongding (Zander)" w:date="2021-08-23T16:42:00Z"/>
        </w:rPr>
      </w:pPr>
      <w:bookmarkStart w:id="216" w:name="_Toc513475450"/>
      <w:bookmarkStart w:id="217" w:name="_Toc48930866"/>
      <w:bookmarkStart w:id="218" w:name="_Toc49376115"/>
      <w:bookmarkStart w:id="219" w:name="_Toc56501568"/>
      <w:bookmarkStart w:id="220" w:name="_Toc80631045"/>
      <w:r>
        <w:t>5.</w:t>
      </w:r>
      <w:del w:id="221" w:author="Lei Zhongding (Zander)" w:date="2021-08-23T16:42:00Z">
        <w:r w:rsidDel="00F00BF9">
          <w:delText>X</w:delText>
        </w:r>
      </w:del>
      <w:ins w:id="222" w:author="Lei Zhongding (Zander)" w:date="2021-08-23T16:42:00Z">
        <w:r w:rsidR="00F00BF9">
          <w:t>1</w:t>
        </w:r>
      </w:ins>
      <w:r>
        <w:t>.3</w:t>
      </w:r>
      <w:r>
        <w:tab/>
        <w:t>Potential security requirements</w:t>
      </w:r>
      <w:bookmarkEnd w:id="216"/>
      <w:bookmarkEnd w:id="217"/>
      <w:bookmarkEnd w:id="218"/>
      <w:bookmarkEnd w:id="219"/>
      <w:bookmarkEnd w:id="220"/>
    </w:p>
    <w:p w14:paraId="400DE894" w14:textId="77777777" w:rsidR="00F00BF9" w:rsidRPr="00445397" w:rsidRDefault="00F00BF9" w:rsidP="00F00BF9">
      <w:pPr>
        <w:pStyle w:val="EditorsNote"/>
        <w:rPr>
          <w:ins w:id="223" w:author="Lei Zhongding (Zander)" w:date="2021-08-23T16:44:00Z"/>
          <w:color w:val="000000" w:themeColor="text1"/>
        </w:rPr>
      </w:pPr>
      <w:ins w:id="224" w:author="Lei Zhongding (Zander)" w:date="2021-08-23T16:44:00Z">
        <w:r w:rsidRPr="00445397">
          <w:rPr>
            <w:color w:val="000000" w:themeColor="text1"/>
          </w:rPr>
          <w:t>TBD</w:t>
        </w:r>
      </w:ins>
    </w:p>
    <w:p w14:paraId="2ADF8F54" w14:textId="77777777" w:rsidR="00F00BF9" w:rsidRDefault="00F00BF9" w:rsidP="00445397">
      <w:pPr>
        <w:rPr>
          <w:ins w:id="225" w:author="Lei Zhongding (Zander)" w:date="2021-08-23T16:43:00Z"/>
        </w:rPr>
      </w:pPr>
    </w:p>
    <w:p w14:paraId="03734EDA" w14:textId="77777777" w:rsidR="00F00BF9" w:rsidRPr="00F00BF9" w:rsidRDefault="00F00BF9" w:rsidP="00445397"/>
    <w:p w14:paraId="2A101944" w14:textId="607DB0F9" w:rsidR="00F00BF9" w:rsidRDefault="00F00BF9" w:rsidP="00F00BF9">
      <w:pPr>
        <w:pStyle w:val="Heading2"/>
        <w:rPr>
          <w:ins w:id="226" w:author="Lei Zhongding (Zander)" w:date="2021-08-23T16:42:00Z"/>
        </w:rPr>
      </w:pPr>
      <w:bookmarkStart w:id="227" w:name="_Toc80631046"/>
      <w:commentRangeStart w:id="228"/>
      <w:ins w:id="229" w:author="Lei Zhongding (Zander)" w:date="2021-08-23T16:42:00Z">
        <w:r>
          <w:t>5.2</w:t>
        </w:r>
      </w:ins>
      <w:bookmarkStart w:id="230" w:name="_Toc63690071"/>
      <w:commentRangeEnd w:id="228"/>
      <w:ins w:id="231" w:author="Lei Zhongding (Zander)" w:date="2021-08-23T16:46:00Z">
        <w:r w:rsidR="00905D68">
          <w:rPr>
            <w:rStyle w:val="CommentReference"/>
            <w:rFonts w:ascii="Times New Roman" w:hAnsi="Times New Roman"/>
          </w:rPr>
          <w:commentReference w:id="228"/>
        </w:r>
      </w:ins>
      <w:ins w:id="232" w:author="Lei Zhongding (Zander)" w:date="2021-08-23T16:42:00Z">
        <w:r>
          <w:tab/>
          <w:t xml:space="preserve">Key Issue </w:t>
        </w:r>
      </w:ins>
      <w:ins w:id="233" w:author="Lei Zhongding (Zander)" w:date="2021-08-23T16:45:00Z">
        <w:r w:rsidR="00445397">
          <w:t>2</w:t>
        </w:r>
      </w:ins>
      <w:ins w:id="234" w:author="Lei Zhongding (Zander)" w:date="2021-08-23T16:42:00Z">
        <w:r>
          <w:t xml:space="preserve">: </w:t>
        </w:r>
        <w:bookmarkEnd w:id="230"/>
        <w:r w:rsidRPr="00FC70DD">
          <w:rPr>
            <w:lang w:eastAsia="zh-CN"/>
          </w:rPr>
          <w:t>DoS to NSAC procedure</w:t>
        </w:r>
        <w:bookmarkEnd w:id="227"/>
      </w:ins>
    </w:p>
    <w:p w14:paraId="46A61EF1" w14:textId="19DFBBAE" w:rsidR="00F00BF9" w:rsidRDefault="00F00BF9" w:rsidP="00F00BF9">
      <w:pPr>
        <w:pStyle w:val="Heading3"/>
        <w:rPr>
          <w:ins w:id="235" w:author="Lei Zhongding (Zander)" w:date="2021-08-23T16:42:00Z"/>
        </w:rPr>
      </w:pPr>
      <w:bookmarkStart w:id="236" w:name="_Toc63690072"/>
      <w:bookmarkStart w:id="237" w:name="_Toc80631047"/>
      <w:ins w:id="238" w:author="Lei Zhongding (Zander)" w:date="2021-08-23T16:42:00Z">
        <w:r>
          <w:t>5.</w:t>
        </w:r>
      </w:ins>
      <w:ins w:id="239" w:author="Lei Zhongding (Zander)" w:date="2021-08-23T16:43:00Z">
        <w:r>
          <w:t>2</w:t>
        </w:r>
      </w:ins>
      <w:ins w:id="240" w:author="Lei Zhongding (Zander)" w:date="2021-08-23T16:42:00Z">
        <w:r>
          <w:t>.1</w:t>
        </w:r>
        <w:r>
          <w:tab/>
          <w:t>Key issue details</w:t>
        </w:r>
        <w:bookmarkEnd w:id="236"/>
        <w:bookmarkEnd w:id="237"/>
      </w:ins>
    </w:p>
    <w:p w14:paraId="6DFDEA33" w14:textId="77777777" w:rsidR="00F00BF9" w:rsidRPr="00893891" w:rsidRDefault="00F00BF9" w:rsidP="00F00BF9">
      <w:pPr>
        <w:rPr>
          <w:ins w:id="241" w:author="Lei Zhongding (Zander)" w:date="2021-08-23T16:42:00Z"/>
          <w:lang w:val="en-SG"/>
        </w:rPr>
      </w:pPr>
      <w:ins w:id="242" w:author="Lei Zhongding (Zander)" w:date="2021-08-23T16:42:00Z">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ins>
    </w:p>
    <w:p w14:paraId="410EA0E3" w14:textId="77777777" w:rsidR="00F00BF9" w:rsidRDefault="00F00BF9" w:rsidP="00F00BF9">
      <w:pPr>
        <w:numPr>
          <w:ilvl w:val="0"/>
          <w:numId w:val="6"/>
        </w:numPr>
        <w:rPr>
          <w:ins w:id="243" w:author="Lei Zhongding (Zander)" w:date="2021-08-23T16:42:00Z"/>
        </w:rPr>
      </w:pPr>
      <w:ins w:id="244" w:author="Lei Zhongding (Zander)" w:date="2021-08-23T16:42:00Z">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ins>
    </w:p>
    <w:p w14:paraId="693EEFC4" w14:textId="77777777" w:rsidR="00F00BF9" w:rsidRDefault="00F00BF9" w:rsidP="00F00BF9">
      <w:pPr>
        <w:numPr>
          <w:ilvl w:val="0"/>
          <w:numId w:val="6"/>
        </w:numPr>
        <w:rPr>
          <w:ins w:id="245" w:author="Lei Zhongding (Zander)" w:date="2021-08-23T16:42:00Z"/>
        </w:rPr>
      </w:pPr>
      <w:ins w:id="246" w:author="Lei Zhongding (Zander)" w:date="2021-08-23T16:42:00Z">
        <w:r w:rsidRPr="00C50E73">
          <w:t>Assuming NS</w:t>
        </w:r>
        <w:r>
          <w:t>S</w:t>
        </w:r>
        <w:r w:rsidRPr="00C50E73">
          <w:t>AA is executed before NSAC</w:t>
        </w:r>
        <w:r>
          <w:t>,</w:t>
        </w:r>
        <w:r w:rsidRPr="00C50E73">
          <w:t xml:space="preserve"> then if </w:t>
        </w:r>
        <w:r>
          <w: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t>
        </w:r>
      </w:ins>
    </w:p>
    <w:p w14:paraId="2E812119" w14:textId="77777777" w:rsidR="00F00BF9" w:rsidRDefault="00F00BF9" w:rsidP="00F00BF9">
      <w:pPr>
        <w:numPr>
          <w:ilvl w:val="0"/>
          <w:numId w:val="6"/>
        </w:numPr>
        <w:rPr>
          <w:ins w:id="247" w:author="Lei Zhongding (Zander)" w:date="2021-08-23T16:42:00Z"/>
        </w:rPr>
      </w:pPr>
      <w:ins w:id="248" w:author="Lei Zhongding (Zander)" w:date="2021-08-23T16:42:00Z">
        <w:r>
          <w:t>The</w:t>
        </w:r>
        <w:r w:rsidRPr="006A68D6">
          <w:t xml:space="preserve"> </w:t>
        </w:r>
        <w:r>
          <w:t xml:space="preserve">Early Admission Control (EAC) mode has been introduced where the admission control can be inactive if the number of UE bellows a preconfigured threashold.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ins>
    </w:p>
    <w:p w14:paraId="7C9F1840" w14:textId="132EF2CB" w:rsidR="00F00BF9" w:rsidRDefault="00F00BF9" w:rsidP="00F00BF9">
      <w:pPr>
        <w:pStyle w:val="Heading3"/>
        <w:rPr>
          <w:ins w:id="249" w:author="Lei Zhongding (Zander)" w:date="2021-08-23T16:43:00Z"/>
        </w:rPr>
      </w:pPr>
      <w:bookmarkStart w:id="250" w:name="_Toc80631048"/>
      <w:ins w:id="251" w:author="Lei Zhongding (Zander)" w:date="2021-08-23T16:43:00Z">
        <w:r>
          <w:t>5.2.2</w:t>
        </w:r>
        <w:r>
          <w:tab/>
          <w:t>Security threats</w:t>
        </w:r>
        <w:bookmarkEnd w:id="250"/>
      </w:ins>
    </w:p>
    <w:p w14:paraId="104D7C51" w14:textId="56295DFC" w:rsidR="00E7435B" w:rsidRPr="00445397" w:rsidRDefault="00F00BF9" w:rsidP="00E7435B">
      <w:pPr>
        <w:pStyle w:val="EditorsNote"/>
        <w:rPr>
          <w:ins w:id="252" w:author="Lei Zhongding (Zander)" w:date="2021-08-23T16:43:00Z"/>
          <w:color w:val="000000" w:themeColor="text1"/>
        </w:rPr>
      </w:pPr>
      <w:ins w:id="253" w:author="Lei Zhongding (Zander)" w:date="2021-08-23T16:43:00Z">
        <w:r w:rsidRPr="00445397">
          <w:rPr>
            <w:color w:val="000000" w:themeColor="text1"/>
          </w:rPr>
          <w:t>TBD</w:t>
        </w:r>
      </w:ins>
    </w:p>
    <w:p w14:paraId="627A3299" w14:textId="1EFCFCD6" w:rsidR="00F00BF9" w:rsidRDefault="00F00BF9" w:rsidP="00F00BF9">
      <w:pPr>
        <w:pStyle w:val="Heading3"/>
        <w:rPr>
          <w:ins w:id="254" w:author="Lei Zhongding (Zander)" w:date="2021-08-23T16:43:00Z"/>
        </w:rPr>
      </w:pPr>
      <w:bookmarkStart w:id="255" w:name="_Toc80631049"/>
      <w:ins w:id="256" w:author="Lei Zhongding (Zander)" w:date="2021-08-23T16:43:00Z">
        <w:r>
          <w:lastRenderedPageBreak/>
          <w:t>5.2.3</w:t>
        </w:r>
        <w:r>
          <w:tab/>
          <w:t>Potential security requirements</w:t>
        </w:r>
        <w:bookmarkEnd w:id="255"/>
      </w:ins>
    </w:p>
    <w:p w14:paraId="42EAAD7A" w14:textId="77777777" w:rsidR="00F00BF9" w:rsidRPr="00445397" w:rsidRDefault="00F00BF9" w:rsidP="00F00BF9">
      <w:pPr>
        <w:pStyle w:val="EditorsNote"/>
        <w:rPr>
          <w:ins w:id="257" w:author="Lei Zhongding (Zander)" w:date="2021-08-23T16:44:00Z"/>
          <w:color w:val="000000" w:themeColor="text1"/>
        </w:rPr>
      </w:pPr>
      <w:ins w:id="258" w:author="Lei Zhongding (Zander)" w:date="2021-08-23T16:44:00Z">
        <w:r w:rsidRPr="00445397">
          <w:rPr>
            <w:color w:val="000000" w:themeColor="text1"/>
          </w:rPr>
          <w:t>TBD</w:t>
        </w:r>
      </w:ins>
    </w:p>
    <w:p w14:paraId="44433CA4" w14:textId="77777777" w:rsidR="00F00BF9" w:rsidRDefault="00F00BF9" w:rsidP="00E7435B">
      <w:pPr>
        <w:pStyle w:val="EditorsNote"/>
        <w:rPr>
          <w:ins w:id="259" w:author="Lei Zhongding (Zander)" w:date="2021-08-23T16:47:00Z"/>
        </w:rPr>
      </w:pPr>
    </w:p>
    <w:p w14:paraId="02B806A8" w14:textId="77777777" w:rsidR="00AF0CBF" w:rsidRDefault="00AF0CBF" w:rsidP="00E7435B">
      <w:pPr>
        <w:pStyle w:val="EditorsNote"/>
        <w:rPr>
          <w:ins w:id="260" w:author="Lei Zhongding (Zander)" w:date="2021-08-23T16:47:00Z"/>
        </w:rPr>
      </w:pPr>
    </w:p>
    <w:p w14:paraId="3DD0C716" w14:textId="4AD94DD1" w:rsidR="00AF0CBF" w:rsidRDefault="00AF0CBF" w:rsidP="00AF0CBF">
      <w:pPr>
        <w:pStyle w:val="Heading2"/>
        <w:rPr>
          <w:ins w:id="261" w:author="Lei Zhongding (Zander)" w:date="2021-08-23T16:47:00Z"/>
        </w:rPr>
      </w:pPr>
      <w:bookmarkStart w:id="262" w:name="_Toc80631050"/>
      <w:commentRangeStart w:id="263"/>
      <w:ins w:id="264" w:author="Lei Zhongding (Zander)" w:date="2021-08-23T16:47:00Z">
        <w:r>
          <w:t>5.3</w:t>
        </w:r>
      </w:ins>
      <w:commentRangeEnd w:id="263"/>
      <w:ins w:id="265" w:author="Lei Zhongding (Zander)" w:date="2021-08-23T16:50:00Z">
        <w:r w:rsidR="00AF7CEB">
          <w:rPr>
            <w:rStyle w:val="CommentReference"/>
            <w:rFonts w:ascii="Times New Roman" w:hAnsi="Times New Roman"/>
          </w:rPr>
          <w:commentReference w:id="263"/>
        </w:r>
      </w:ins>
      <w:ins w:id="266" w:author="Lei Zhongding (Zander)" w:date="2021-08-23T16:47:00Z">
        <w:r>
          <w:tab/>
          <w:t xml:space="preserve">Key Issue #3: </w:t>
        </w:r>
        <w:r w:rsidRPr="00A17662">
          <w:rPr>
            <w:lang w:eastAsia="zh-CN"/>
          </w:rPr>
          <w:t>AF authentication and authorization</w:t>
        </w:r>
        <w:bookmarkEnd w:id="262"/>
      </w:ins>
    </w:p>
    <w:p w14:paraId="0D7274CE" w14:textId="3AFE148F" w:rsidR="00AF0CBF" w:rsidRDefault="00AF0CBF" w:rsidP="00AF0CBF">
      <w:pPr>
        <w:pStyle w:val="Heading3"/>
        <w:rPr>
          <w:ins w:id="267" w:author="Lei Zhongding (Zander)" w:date="2021-08-23T16:47:00Z"/>
        </w:rPr>
      </w:pPr>
      <w:bookmarkStart w:id="268" w:name="_Toc80631051"/>
      <w:ins w:id="269" w:author="Lei Zhongding (Zander)" w:date="2021-08-23T16:47:00Z">
        <w:r>
          <w:t>5.</w:t>
        </w:r>
      </w:ins>
      <w:ins w:id="270" w:author="Lei Zhongding (Zander)" w:date="2021-08-23T16:48:00Z">
        <w:r>
          <w:t>3</w:t>
        </w:r>
      </w:ins>
      <w:ins w:id="271" w:author="Lei Zhongding (Zander)" w:date="2021-08-23T16:47:00Z">
        <w:r>
          <w:t>.1</w:t>
        </w:r>
        <w:r>
          <w:tab/>
          <w:t>Key issue details</w:t>
        </w:r>
        <w:bookmarkEnd w:id="268"/>
      </w:ins>
    </w:p>
    <w:p w14:paraId="7AF7C631" w14:textId="77777777" w:rsidR="00AF0CBF" w:rsidRDefault="00AF0CBF" w:rsidP="00AF0CBF">
      <w:pPr>
        <w:rPr>
          <w:ins w:id="272" w:author="Lei Zhongding (Zander)" w:date="2021-08-23T16:47:00Z"/>
        </w:rPr>
      </w:pPr>
      <w:bookmarkStart w:id="273" w:name="_Toc63690073"/>
      <w:ins w:id="274" w:author="Lei Zhongding (Zander)" w:date="2021-08-23T16:47:00Z">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ins>
    </w:p>
    <w:p w14:paraId="0E7B5152" w14:textId="24070202" w:rsidR="00AF0CBF" w:rsidRDefault="00AF0CBF" w:rsidP="00AF0CBF">
      <w:pPr>
        <w:rPr>
          <w:ins w:id="275" w:author="Lei Zhongding (Zander)" w:date="2021-08-23T16:47:00Z"/>
        </w:rPr>
      </w:pPr>
      <w:ins w:id="276" w:author="Lei Zhongding (Zander)" w:date="2021-08-23T16:47:00Z">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w:t>
        </w:r>
      </w:ins>
      <w:ins w:id="277" w:author="Lei Zhongding (Zander)" w:date="2021-08-23T16:48:00Z">
        <w:r>
          <w:t>since</w:t>
        </w:r>
      </w:ins>
      <w:ins w:id="278" w:author="Lei Zhongding (Zander)" w:date="2021-08-23T16:47:00Z">
        <w:r>
          <w:t xml:space="preserve"> S-NSSAI may not be available at a third party AF due to concerns on the sensitivity information leakage (an S-NSSAI may not to be made known to a third-party AF). </w:t>
        </w:r>
      </w:ins>
    </w:p>
    <w:p w14:paraId="2BEB72A9" w14:textId="4FD3C109" w:rsidR="00AF0CBF" w:rsidRDefault="00AF0CBF" w:rsidP="00AF0CBF">
      <w:pPr>
        <w:pStyle w:val="Heading3"/>
        <w:rPr>
          <w:ins w:id="279" w:author="Lei Zhongding (Zander)" w:date="2021-08-23T16:47:00Z"/>
        </w:rPr>
      </w:pPr>
      <w:bookmarkStart w:id="280" w:name="_Toc80631052"/>
      <w:ins w:id="281" w:author="Lei Zhongding (Zander)" w:date="2021-08-23T16:47:00Z">
        <w:r>
          <w:t>5.</w:t>
        </w:r>
      </w:ins>
      <w:ins w:id="282" w:author="Lei Zhongding (Zander)" w:date="2021-08-23T16:48:00Z">
        <w:r>
          <w:t>3</w:t>
        </w:r>
      </w:ins>
      <w:ins w:id="283" w:author="Lei Zhongding (Zander)" w:date="2021-08-23T16:47:00Z">
        <w:r>
          <w:t>.2</w:t>
        </w:r>
        <w:r>
          <w:tab/>
          <w:t>Security threats</w:t>
        </w:r>
        <w:bookmarkEnd w:id="273"/>
        <w:bookmarkEnd w:id="280"/>
      </w:ins>
    </w:p>
    <w:p w14:paraId="029A75E5" w14:textId="67572BE7" w:rsidR="00AF0CBF" w:rsidRDefault="00AF0CBF" w:rsidP="00AF0CBF">
      <w:pPr>
        <w:rPr>
          <w:ins w:id="284" w:author="Lei Zhongding (Zander)" w:date="2021-08-23T16:47:00Z"/>
        </w:rPr>
      </w:pPr>
      <w:bookmarkStart w:id="285" w:name="_Toc63690074"/>
      <w:ins w:id="286" w:author="Lei Zhongding (Zander)" w:date="2021-08-23T16:47:00Z">
        <w:r>
          <w:t xml:space="preserve">If an AF is not authenticated or authorized before accessing to the network slice information, a </w:t>
        </w:r>
      </w:ins>
      <w:ins w:id="287" w:author="Lei Zhongding (Zander)" w:date="2021-08-23T16:48:00Z">
        <w:r>
          <w:t>mischievous</w:t>
        </w:r>
      </w:ins>
      <w:ins w:id="288" w:author="Lei Zhongding (Zander)" w:date="2021-08-23T16:47:00Z">
        <w:r>
          <w:t xml:space="preserve"> AF may collect such information for other purposes. If S-NSSAI is sent to a third party AF, sensitive information may leak out of 3GPP systems.  </w:t>
        </w:r>
      </w:ins>
    </w:p>
    <w:p w14:paraId="7AA98404" w14:textId="62A4D7C8" w:rsidR="00AF0CBF" w:rsidRDefault="00AF0CBF" w:rsidP="00AF0CBF">
      <w:pPr>
        <w:pStyle w:val="Heading3"/>
        <w:rPr>
          <w:ins w:id="289" w:author="Lei Zhongding (Zander)" w:date="2021-08-23T16:47:00Z"/>
        </w:rPr>
      </w:pPr>
      <w:bookmarkStart w:id="290" w:name="_Toc80631053"/>
      <w:ins w:id="291" w:author="Lei Zhongding (Zander)" w:date="2021-08-23T16:47:00Z">
        <w:r>
          <w:t>5.</w:t>
        </w:r>
      </w:ins>
      <w:ins w:id="292" w:author="Lei Zhongding (Zander)" w:date="2021-08-23T16:48:00Z">
        <w:r>
          <w:t>3</w:t>
        </w:r>
      </w:ins>
      <w:ins w:id="293" w:author="Lei Zhongding (Zander)" w:date="2021-08-23T16:47:00Z">
        <w:r>
          <w:t>.3</w:t>
        </w:r>
        <w:r>
          <w:tab/>
          <w:t>Potential security requirements</w:t>
        </w:r>
        <w:bookmarkEnd w:id="285"/>
        <w:bookmarkEnd w:id="290"/>
      </w:ins>
    </w:p>
    <w:p w14:paraId="543A85A4" w14:textId="77777777" w:rsidR="00AF0CBF" w:rsidRPr="00EF5C68" w:rsidRDefault="00AF0CBF" w:rsidP="00AF0CBF">
      <w:pPr>
        <w:rPr>
          <w:ins w:id="294" w:author="Lei Zhongding (Zander)" w:date="2021-08-23T16:47:00Z"/>
          <w:lang w:val="en-SG"/>
        </w:rPr>
      </w:pPr>
      <w:ins w:id="295" w:author="Lei Zhongding (Zander)" w:date="2021-08-23T16:47:00Z">
        <w:r>
          <w:t xml:space="preserve">S-NSSAI information shall not be sent to a third party AF for network slice quota-usage notification. </w:t>
        </w:r>
      </w:ins>
    </w:p>
    <w:p w14:paraId="26064DC2" w14:textId="77777777" w:rsidR="00AF0CBF" w:rsidRDefault="00AF0CBF" w:rsidP="00E7435B">
      <w:pPr>
        <w:pStyle w:val="EditorsNote"/>
        <w:rPr>
          <w:ins w:id="296" w:author="Lei Zhongding (Zander)" w:date="2021-08-23T17:07:00Z"/>
          <w:lang w:val="en-SG"/>
        </w:rPr>
      </w:pPr>
    </w:p>
    <w:p w14:paraId="7B730665" w14:textId="77777777" w:rsidR="001C1119" w:rsidRPr="00AF0CBF" w:rsidRDefault="001C1119" w:rsidP="00E7435B">
      <w:pPr>
        <w:pStyle w:val="EditorsNote"/>
        <w:rPr>
          <w:lang w:val="en-SG"/>
        </w:rPr>
      </w:pPr>
    </w:p>
    <w:p w14:paraId="07A6E394" w14:textId="77777777" w:rsidR="004A0D3A" w:rsidRDefault="004A0D3A" w:rsidP="004A0D3A">
      <w:pPr>
        <w:pStyle w:val="Heading1"/>
      </w:pPr>
      <w:bookmarkStart w:id="297" w:name="_Toc80631054"/>
      <w:r>
        <w:t>6</w:t>
      </w:r>
      <w:r>
        <w:tab/>
        <w:t>Solutions</w:t>
      </w:r>
      <w:bookmarkEnd w:id="297"/>
    </w:p>
    <w:p w14:paraId="2875686D" w14:textId="3CD7C94A" w:rsidR="004A0D3A" w:rsidRPr="008040EA" w:rsidDel="00F04F22" w:rsidRDefault="004A0D3A" w:rsidP="004A0D3A">
      <w:pPr>
        <w:pStyle w:val="EditorsNote"/>
        <w:rPr>
          <w:del w:id="298" w:author="Lei Zhongding (Zander)" w:date="2021-08-23T17:14:00Z"/>
        </w:rPr>
      </w:pPr>
      <w:del w:id="299" w:author="Lei Zhongding (Zander)" w:date="2021-08-23T17:14:00Z">
        <w:r w:rsidDel="00F04F22">
          <w:delText>Editor’s Note: This clause contains the proposed solutions addressing the identified key issues.</w:delText>
        </w:r>
      </w:del>
    </w:p>
    <w:p w14:paraId="1C87C6C5" w14:textId="76596DD0" w:rsidR="00CD4737" w:rsidRDefault="00CD4737" w:rsidP="00CD4737">
      <w:pPr>
        <w:pStyle w:val="Heading2"/>
        <w:rPr>
          <w:ins w:id="300" w:author="Lei Zhongding (Zander)" w:date="2021-08-23T17:02:00Z"/>
        </w:rPr>
      </w:pPr>
      <w:bookmarkStart w:id="301" w:name="_Toc80631055"/>
      <w:bookmarkStart w:id="302" w:name="_Toc513475452"/>
      <w:bookmarkStart w:id="303" w:name="_Toc48930869"/>
      <w:bookmarkStart w:id="304" w:name="_Toc49376118"/>
      <w:bookmarkStart w:id="305" w:name="_Toc56501632"/>
      <w:commentRangeStart w:id="306"/>
      <w:ins w:id="307" w:author="Lei Zhongding (Zander)" w:date="2021-08-23T17:02:00Z">
        <w:r>
          <w:t>6.1</w:t>
        </w:r>
      </w:ins>
      <w:commentRangeEnd w:id="306"/>
      <w:ins w:id="308" w:author="Lei Zhongding (Zander)" w:date="2021-08-23T17:08:00Z">
        <w:r w:rsidR="00FD6305">
          <w:rPr>
            <w:rStyle w:val="CommentReference"/>
            <w:rFonts w:ascii="Times New Roman" w:hAnsi="Times New Roman"/>
          </w:rPr>
          <w:commentReference w:id="306"/>
        </w:r>
      </w:ins>
      <w:ins w:id="309" w:author="Lei Zhongding (Zander)" w:date="2021-08-23T17:02:00Z">
        <w:r>
          <w:tab/>
          <w:t xml:space="preserve">Solution #1: </w:t>
        </w:r>
        <w:r w:rsidRPr="00A17662">
          <w:rPr>
            <w:lang w:eastAsia="zh-CN"/>
          </w:rPr>
          <w:t>authentication and authorization</w:t>
        </w:r>
        <w:r>
          <w:rPr>
            <w:lang w:eastAsia="zh-CN"/>
          </w:rPr>
          <w:t xml:space="preserve"> for a third-party AF or an AF deployed within 3GPP systems</w:t>
        </w:r>
        <w:bookmarkEnd w:id="301"/>
      </w:ins>
    </w:p>
    <w:p w14:paraId="1FE147DD" w14:textId="49BE22C7" w:rsidR="00CD4737" w:rsidRDefault="00CD4737" w:rsidP="00CD4737">
      <w:pPr>
        <w:pStyle w:val="Heading3"/>
        <w:rPr>
          <w:ins w:id="310" w:author="Lei Zhongding (Zander)" w:date="2021-08-23T17:02:00Z"/>
        </w:rPr>
      </w:pPr>
      <w:bookmarkStart w:id="311" w:name="_Toc80631056"/>
      <w:ins w:id="312" w:author="Lei Zhongding (Zander)" w:date="2021-08-23T17:02:00Z">
        <w:r>
          <w:t>6.</w:t>
        </w:r>
      </w:ins>
      <w:ins w:id="313" w:author="Lei Zhongding (Zander)" w:date="2021-08-23T17:03:00Z">
        <w:r>
          <w:t>1</w:t>
        </w:r>
      </w:ins>
      <w:ins w:id="314" w:author="Lei Zhongding (Zander)" w:date="2021-08-23T17:02:00Z">
        <w:r>
          <w:t>.1</w:t>
        </w:r>
        <w:r>
          <w:tab/>
          <w:t>Introduction</w:t>
        </w:r>
        <w:bookmarkEnd w:id="311"/>
      </w:ins>
    </w:p>
    <w:p w14:paraId="208EAA07" w14:textId="77777777" w:rsidR="00CD4737" w:rsidRDefault="00CD4737" w:rsidP="00CD4737">
      <w:pPr>
        <w:rPr>
          <w:ins w:id="315" w:author="Lei Zhongding (Zander)" w:date="2021-08-23T17:02:00Z"/>
        </w:rPr>
      </w:pPr>
      <w:ins w:id="316" w:author="Lei Zhongding (Zander)" w:date="2021-08-23T17:02:00Z">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ins>
    </w:p>
    <w:p w14:paraId="1C1D7FA0" w14:textId="299078CA" w:rsidR="00CD4737" w:rsidRDefault="00CD4737" w:rsidP="00CD4737">
      <w:pPr>
        <w:pStyle w:val="Heading3"/>
        <w:rPr>
          <w:ins w:id="317" w:author="Lei Zhongding (Zander)" w:date="2021-08-23T17:02:00Z"/>
        </w:rPr>
      </w:pPr>
      <w:bookmarkStart w:id="318" w:name="_Toc80631057"/>
      <w:ins w:id="319" w:author="Lei Zhongding (Zander)" w:date="2021-08-23T17:02:00Z">
        <w:r>
          <w:lastRenderedPageBreak/>
          <w:t>6.</w:t>
        </w:r>
      </w:ins>
      <w:ins w:id="320" w:author="Lei Zhongding (Zander)" w:date="2021-08-23T17:03:00Z">
        <w:r>
          <w:t>1</w:t>
        </w:r>
      </w:ins>
      <w:ins w:id="321" w:author="Lei Zhongding (Zander)" w:date="2021-08-23T17:02:00Z">
        <w:r>
          <w:t>.2</w:t>
        </w:r>
        <w:r>
          <w:tab/>
          <w:t>Solution details</w:t>
        </w:r>
        <w:bookmarkEnd w:id="318"/>
      </w:ins>
    </w:p>
    <w:p w14:paraId="32B5CFA1" w14:textId="2DE64363" w:rsidR="00CD4737" w:rsidRDefault="00CD4737" w:rsidP="00CD4737">
      <w:pPr>
        <w:rPr>
          <w:ins w:id="322" w:author="Lei Zhongding (Zander)" w:date="2021-08-23T17:02:00Z"/>
        </w:rPr>
      </w:pPr>
      <w:ins w:id="323" w:author="Lei Zhongding (Zander)" w:date="2021-08-23T17:02:00Z">
        <w:r>
          <w:t xml:space="preserve">If an AF is deployed within the 3GPP systems, authentication and authorization is based on the </w:t>
        </w:r>
      </w:ins>
      <w:ins w:id="324" w:author="Lei Zhongding (Zander)" w:date="2021-08-23T17:03:00Z">
        <w:r>
          <w:t>mechanisms</w:t>
        </w:r>
      </w:ins>
      <w:ins w:id="325" w:author="Lei Zhongding (Zander)" w:date="2021-08-23T17:02:00Z">
        <w:r>
          <w:t xml:space="preserve"> defined for SBI, Clause 13 in TS33.501 [</w:t>
        </w:r>
      </w:ins>
      <w:ins w:id="326" w:author="Lei Zhongding (Zander)" w:date="2021-08-23T17:03:00Z">
        <w:r>
          <w:t>7</w:t>
        </w:r>
      </w:ins>
      <w:ins w:id="327" w:author="Lei Zhongding (Zander)" w:date="2021-08-23T17:02:00Z">
        <w:r>
          <w:t xml:space="preserve">], where the AF is authenticated by the NRF it registered within the same PLMN. For the Oauth 2.0 based authorization, the NRF takes the role of Authentication Server and the NEF takes the role of Resource Server.  </w:t>
        </w:r>
      </w:ins>
    </w:p>
    <w:p w14:paraId="03EB174D" w14:textId="01E0EA34" w:rsidR="00CD4737" w:rsidRDefault="00CD4737" w:rsidP="00CD4737">
      <w:pPr>
        <w:rPr>
          <w:ins w:id="328" w:author="Lei Zhongding (Zander)" w:date="2021-08-23T17:02:00Z"/>
        </w:rPr>
      </w:pPr>
      <w:ins w:id="329" w:author="Lei Zhongding (Zander)" w:date="2021-08-23T17:02:00Z">
        <w:r>
          <w:t xml:space="preserve">If an AF a third party NF, authentication and authorization is based on the </w:t>
        </w:r>
      </w:ins>
      <w:ins w:id="330" w:author="Lei Zhongding (Zander)" w:date="2021-08-23T17:06:00Z">
        <w:r w:rsidR="001C1119">
          <w:t>mechanisms</w:t>
        </w:r>
      </w:ins>
      <w:ins w:id="331" w:author="Lei Zhongding (Zander)" w:date="2021-08-23T17:02:00Z">
        <w:r>
          <w:t xml:space="preserve"> defined in Clause 12 in TS33.501 [</w:t>
        </w:r>
      </w:ins>
      <w:ins w:id="332" w:author="Lei Zhongding (Zander)" w:date="2021-08-23T17:03:00Z">
        <w:r>
          <w:t>7</w:t>
        </w:r>
      </w:ins>
      <w:ins w:id="333" w:author="Lei Zhongding (Zander)" w:date="2021-08-23T17:02:00Z">
        <w:r>
          <w:t xml:space="preserve">], where mutual authentication is performed between the AF and the NEF. For the Oauth 2.0 based authorization, the NEF takes both roles of Authentication Server and the Resource Server.  </w:t>
        </w:r>
      </w:ins>
    </w:p>
    <w:p w14:paraId="6CE9A735" w14:textId="60A7840C" w:rsidR="00CD4737" w:rsidRDefault="00CD4737" w:rsidP="00CD4737">
      <w:pPr>
        <w:rPr>
          <w:ins w:id="334" w:author="Lei Zhongding (Zander)" w:date="2021-08-23T17:02:00Z"/>
        </w:rPr>
      </w:pPr>
      <w:ins w:id="335" w:author="Lei Zhongding (Zander)" w:date="2021-08-23T17:02:00Z">
        <w:r>
          <w:t xml:space="preserve">In order to avoid sensitive information leakage involving S-NSSAI, S-NSSAI is not sent to or made available to a third party AF. Instead, NEF keeps a mapping between S-NSSAI and ENSI (External Network Slice </w:t>
        </w:r>
      </w:ins>
      <w:ins w:id="336" w:author="Lei Zhongding (Zander)" w:date="2021-08-23T17:06:00Z">
        <w:r w:rsidR="001C1119">
          <w:t>Information</w:t>
        </w:r>
      </w:ins>
      <w:ins w:id="337" w:author="Lei Zhongding (Zander)" w:date="2021-08-23T17:02:00Z">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ins>
    </w:p>
    <w:p w14:paraId="5AC08BF8" w14:textId="6DACBE19" w:rsidR="00CD4737" w:rsidRDefault="00CD4737" w:rsidP="00CD4737">
      <w:pPr>
        <w:pStyle w:val="Heading3"/>
        <w:rPr>
          <w:ins w:id="338" w:author="Lei Zhongding (Zander)" w:date="2021-08-23T17:02:00Z"/>
        </w:rPr>
      </w:pPr>
      <w:bookmarkStart w:id="339" w:name="_Toc80631058"/>
      <w:ins w:id="340" w:author="Lei Zhongding (Zander)" w:date="2021-08-23T17:02:00Z">
        <w:r>
          <w:t>6.</w:t>
        </w:r>
      </w:ins>
      <w:ins w:id="341" w:author="Lei Zhongding (Zander)" w:date="2021-08-23T17:03:00Z">
        <w:r>
          <w:t>1</w:t>
        </w:r>
      </w:ins>
      <w:ins w:id="342" w:author="Lei Zhongding (Zander)" w:date="2021-08-23T17:02:00Z">
        <w:r>
          <w:t>.2.1</w:t>
        </w:r>
        <w:r>
          <w:tab/>
        </w:r>
        <w:r w:rsidRPr="0093769C">
          <w:t>Number of UEs and PDU Sessions per network slice notification procedure</w:t>
        </w:r>
        <w:bookmarkEnd w:id="339"/>
      </w:ins>
    </w:p>
    <w:p w14:paraId="12922A20" w14:textId="4A288589" w:rsidR="00CD4737" w:rsidRDefault="004A1D7E" w:rsidP="00BB17E8">
      <w:pPr>
        <w:pStyle w:val="Heading2"/>
        <w:jc w:val="center"/>
        <w:rPr>
          <w:ins w:id="343" w:author="Lei Zhongding (Zander)" w:date="2021-08-23T17:02:00Z"/>
        </w:rPr>
      </w:pPr>
      <w:bookmarkStart w:id="344" w:name="_Toc80631059"/>
      <w:ins w:id="345" w:author="Lei Zhongding (Zander)" w:date="2021-08-23T17:09:00Z">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8.8pt;width:406.8pt;height:206.4pt;z-index:251659264;mso-position-horizontal:absolute;mso-position-horizontal-relative:text;mso-position-vertical:absolute;mso-position-vertical-relative:text">
              <v:imagedata r:id="rId13" o:title=""/>
            </v:shape>
            <o:OLEObject Type="Embed" ProgID="Word.Picture.8" ShapeID="_x0000_s1026" DrawAspect="Content" ObjectID="_1691309353" r:id="rId14"/>
          </w:object>
        </w:r>
      </w:ins>
      <w:bookmarkEnd w:id="344"/>
    </w:p>
    <w:p w14:paraId="2B257834" w14:textId="77777777" w:rsidR="00FE373D" w:rsidRDefault="00FE373D" w:rsidP="00BB17E8">
      <w:pPr>
        <w:pStyle w:val="TF"/>
        <w:rPr>
          <w:ins w:id="346" w:author="Lei Zhongding (Zander)" w:date="2021-08-23T17:09:00Z"/>
        </w:rPr>
      </w:pPr>
    </w:p>
    <w:p w14:paraId="56BB7711" w14:textId="77777777" w:rsidR="00FE373D" w:rsidRDefault="00FE373D" w:rsidP="00BB17E8">
      <w:pPr>
        <w:pStyle w:val="TF"/>
        <w:rPr>
          <w:ins w:id="347" w:author="Lei Zhongding (Zander)" w:date="2021-08-23T17:09:00Z"/>
        </w:rPr>
      </w:pPr>
    </w:p>
    <w:p w14:paraId="0DE09738" w14:textId="77777777" w:rsidR="00FE373D" w:rsidRDefault="00FE373D" w:rsidP="00BB17E8">
      <w:pPr>
        <w:pStyle w:val="TF"/>
        <w:rPr>
          <w:ins w:id="348" w:author="Lei Zhongding (Zander)" w:date="2021-08-23T17:09:00Z"/>
        </w:rPr>
      </w:pPr>
    </w:p>
    <w:p w14:paraId="3CE19C2D" w14:textId="77777777" w:rsidR="00FE373D" w:rsidRDefault="00FE373D" w:rsidP="00BB17E8">
      <w:pPr>
        <w:pStyle w:val="TF"/>
        <w:rPr>
          <w:ins w:id="349" w:author="Lei Zhongding (Zander)" w:date="2021-08-23T17:09:00Z"/>
        </w:rPr>
      </w:pPr>
    </w:p>
    <w:p w14:paraId="2C06C410" w14:textId="77777777" w:rsidR="00FE373D" w:rsidRDefault="00FE373D" w:rsidP="00BB17E8">
      <w:pPr>
        <w:pStyle w:val="TF"/>
        <w:rPr>
          <w:ins w:id="350" w:author="Lei Zhongding (Zander)" w:date="2021-08-23T17:09:00Z"/>
        </w:rPr>
      </w:pPr>
    </w:p>
    <w:p w14:paraId="4A09B7CD" w14:textId="77777777" w:rsidR="00FE373D" w:rsidRDefault="00FE373D" w:rsidP="00BB17E8">
      <w:pPr>
        <w:pStyle w:val="TF"/>
        <w:rPr>
          <w:ins w:id="351" w:author="Lei Zhongding (Zander)" w:date="2021-08-23T17:09:00Z"/>
        </w:rPr>
      </w:pPr>
    </w:p>
    <w:p w14:paraId="01D1D66C" w14:textId="77777777" w:rsidR="00FE373D" w:rsidRDefault="00FE373D" w:rsidP="00BB17E8">
      <w:pPr>
        <w:pStyle w:val="TF"/>
        <w:rPr>
          <w:ins w:id="352" w:author="Lei Zhongding (Zander)" w:date="2021-08-23T17:09:00Z"/>
        </w:rPr>
      </w:pPr>
    </w:p>
    <w:p w14:paraId="65A5937C" w14:textId="77777777" w:rsidR="00FE373D" w:rsidRDefault="00FE373D" w:rsidP="00BB17E8">
      <w:pPr>
        <w:pStyle w:val="TF"/>
        <w:rPr>
          <w:ins w:id="353" w:author="Lei Zhongding (Zander)" w:date="2021-08-23T17:09:00Z"/>
        </w:rPr>
      </w:pPr>
    </w:p>
    <w:p w14:paraId="15C1894A" w14:textId="74B064F2" w:rsidR="00BB17E8" w:rsidRDefault="00BB17E8" w:rsidP="00BB17E8">
      <w:pPr>
        <w:pStyle w:val="TF"/>
        <w:rPr>
          <w:ins w:id="354" w:author="Lei Zhongding (Zander)" w:date="2021-08-23T17:04:00Z"/>
        </w:rPr>
      </w:pPr>
      <w:ins w:id="355" w:author="Lei Zhongding (Zander)" w:date="2021-08-23T17:04:00Z">
        <w:r>
          <w:t>Figure 6.1.2.1-1: Number of UEs and PDU Sessions per network slice notification procedure</w:t>
        </w:r>
      </w:ins>
    </w:p>
    <w:p w14:paraId="71774497" w14:textId="77777777" w:rsidR="00BB17E8" w:rsidRDefault="00BB17E8" w:rsidP="00BB17E8">
      <w:pPr>
        <w:pStyle w:val="B1"/>
        <w:rPr>
          <w:ins w:id="356" w:author="Lei Zhongding (Zander)" w:date="2021-08-23T17:04:00Z"/>
        </w:rPr>
      </w:pPr>
      <w:ins w:id="357" w:author="Lei Zhongding (Zander)" w:date="2021-08-23T17:04:00Z">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ins>
    </w:p>
    <w:p w14:paraId="078F4687" w14:textId="77777777" w:rsidR="00BB17E8" w:rsidRDefault="00BB17E8" w:rsidP="00BB17E8">
      <w:pPr>
        <w:pStyle w:val="B1"/>
        <w:rPr>
          <w:ins w:id="358" w:author="Lei Zhongding (Zander)" w:date="2021-08-23T17:04:00Z"/>
        </w:rPr>
      </w:pPr>
      <w:ins w:id="359" w:author="Lei Zhongding (Zander)" w:date="2021-08-23T17:04:00Z">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ins>
    </w:p>
    <w:p w14:paraId="1E914B4A" w14:textId="77777777" w:rsidR="00BB17E8" w:rsidRDefault="00BB17E8" w:rsidP="00BB17E8">
      <w:pPr>
        <w:pStyle w:val="B1"/>
        <w:rPr>
          <w:ins w:id="360" w:author="Lei Zhongding (Zander)" w:date="2021-08-23T17:04:00Z"/>
        </w:rPr>
      </w:pPr>
      <w:ins w:id="361" w:author="Lei Zhongding (Zander)" w:date="2021-08-23T17:04:00Z">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ins>
    </w:p>
    <w:p w14:paraId="470209BC" w14:textId="77777777" w:rsidR="00BB17E8" w:rsidRDefault="00BB17E8" w:rsidP="00BB17E8">
      <w:pPr>
        <w:pStyle w:val="B1"/>
        <w:rPr>
          <w:ins w:id="362" w:author="Lei Zhongding (Zander)" w:date="2021-08-23T17:04:00Z"/>
        </w:rPr>
      </w:pPr>
      <w:ins w:id="363" w:author="Lei Zhongding (Zander)" w:date="2021-08-23T17:04:00Z">
        <w:r>
          <w:t>3.</w:t>
        </w:r>
        <w:r>
          <w:tab/>
          <w:t>The NSACF confirms with Nnsacf_SliceEventExposure_Subscribe/Usubscribe Response message to the NEF.</w:t>
        </w:r>
      </w:ins>
    </w:p>
    <w:p w14:paraId="343C3F73" w14:textId="77777777" w:rsidR="00BB17E8" w:rsidRDefault="00BB17E8" w:rsidP="00BB17E8">
      <w:pPr>
        <w:pStyle w:val="B1"/>
        <w:rPr>
          <w:ins w:id="364" w:author="Lei Zhongding (Zander)" w:date="2021-08-23T17:04:00Z"/>
        </w:rPr>
      </w:pPr>
      <w:ins w:id="365" w:author="Lei Zhongding (Zander)" w:date="2021-08-23T17:04:00Z">
        <w:r w:rsidRPr="00577DC3">
          <w:lastRenderedPageBreak/>
          <w:t>4.</w:t>
        </w:r>
        <w:r w:rsidRPr="00577DC3">
          <w:tab/>
          <w:t>The NEF forwards the response from NSACF via the Nnef_EventExposure_Subscribe/Unsibscribe Response message to the AF. The Event Filter parameter is changed to the mapped ENSI for the third party AF.</w:t>
        </w:r>
      </w:ins>
    </w:p>
    <w:p w14:paraId="065AE391" w14:textId="77777777" w:rsidR="00BB17E8" w:rsidRDefault="00BB17E8" w:rsidP="00BB17E8">
      <w:pPr>
        <w:pStyle w:val="B1"/>
        <w:rPr>
          <w:ins w:id="366" w:author="Lei Zhongding (Zander)" w:date="2021-08-23T17:04:00Z"/>
        </w:rPr>
      </w:pPr>
      <w:ins w:id="367" w:author="Lei Zhongding (Zander)" w:date="2021-08-23T17:04:00Z">
        <w:r>
          <w:t>5.</w:t>
        </w:r>
        <w:r>
          <w:tab/>
          <w:t>When the reporting condition for a subscribed event is fulfilled, the NSACF triggers a notification towards the AF.</w:t>
        </w:r>
      </w:ins>
    </w:p>
    <w:p w14:paraId="67D8DB69" w14:textId="77777777" w:rsidR="00BB17E8" w:rsidRDefault="00BB17E8" w:rsidP="00BB17E8">
      <w:pPr>
        <w:pStyle w:val="B1"/>
        <w:rPr>
          <w:ins w:id="368" w:author="Lei Zhongding (Zander)" w:date="2021-08-23T17:04:00Z"/>
        </w:rPr>
      </w:pPr>
      <w:ins w:id="369" w:author="Lei Zhongding (Zander)" w:date="2021-08-23T17:04:00Z">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ins>
    </w:p>
    <w:p w14:paraId="05662BA8" w14:textId="77777777" w:rsidR="00BB17E8" w:rsidRDefault="00BB17E8" w:rsidP="00BB17E8">
      <w:pPr>
        <w:pStyle w:val="B1"/>
        <w:rPr>
          <w:ins w:id="370" w:author="Lei Zhongding (Zander)" w:date="2021-08-23T17:04:00Z"/>
        </w:rPr>
      </w:pPr>
      <w:ins w:id="371" w:author="Lei Zhongding (Zander)" w:date="2021-08-23T17:04:00Z">
        <w:r w:rsidRPr="00577DC3">
          <w:t>7.</w:t>
        </w:r>
        <w:r w:rsidRPr="00577DC3">
          <w:tab/>
          <w:t>The NEF forwards the message to the AF in the Nnef_EventExposure_Notify (Event ID, Event Filter, Event Reporting information) message. The Event Filter parameter is changed to the mapped ENSI for the third party AF.</w:t>
        </w:r>
      </w:ins>
    </w:p>
    <w:p w14:paraId="1BDBB095" w14:textId="704B26BC" w:rsidR="00BB17E8" w:rsidRDefault="00BB17E8" w:rsidP="00BB17E8">
      <w:pPr>
        <w:pStyle w:val="Heading3"/>
        <w:rPr>
          <w:ins w:id="372" w:author="Lei Zhongding (Zander)" w:date="2021-08-23T17:05:00Z"/>
        </w:rPr>
      </w:pPr>
      <w:bookmarkStart w:id="373" w:name="_Toc80631060"/>
      <w:ins w:id="374" w:author="Lei Zhongding (Zander)" w:date="2021-08-23T17:05:00Z">
        <w:r>
          <w:t>6.</w:t>
        </w:r>
        <w:r w:rsidR="00B14183">
          <w:t>1</w:t>
        </w:r>
        <w:r>
          <w:t>.3</w:t>
        </w:r>
        <w:r>
          <w:tab/>
          <w:t>Evaluation</w:t>
        </w:r>
        <w:bookmarkEnd w:id="373"/>
      </w:ins>
    </w:p>
    <w:p w14:paraId="561208B0" w14:textId="591D93B6" w:rsidR="00BB17E8" w:rsidRDefault="00E56439" w:rsidP="00BB17E8">
      <w:pPr>
        <w:rPr>
          <w:ins w:id="375" w:author="Lei Zhongding (Zander)" w:date="2021-08-23T17:07:00Z"/>
        </w:rPr>
      </w:pPr>
      <w:ins w:id="376" w:author="Lei Zhongding (Zander)" w:date="2021-08-23T17:05:00Z">
        <w:r>
          <w:t>TB</w:t>
        </w:r>
      </w:ins>
      <w:ins w:id="377" w:author="Lei Zhongding (Zander)" w:date="2021-08-23T17:06:00Z">
        <w:r>
          <w:t>D</w:t>
        </w:r>
      </w:ins>
    </w:p>
    <w:p w14:paraId="28D0CBD5" w14:textId="77777777" w:rsidR="001C1119" w:rsidRPr="00EF5C68" w:rsidRDefault="001C1119" w:rsidP="00BB17E8">
      <w:pPr>
        <w:rPr>
          <w:ins w:id="378" w:author="Lei Zhongding (Zander)" w:date="2021-08-23T17:05:00Z"/>
          <w:lang w:val="en-SG"/>
        </w:rPr>
      </w:pPr>
    </w:p>
    <w:p w14:paraId="3B33F843" w14:textId="0C516749" w:rsidR="004A0D3A" w:rsidDel="00E56439" w:rsidRDefault="004A0D3A">
      <w:pPr>
        <w:pStyle w:val="Heading2"/>
        <w:ind w:left="1135" w:hanging="851"/>
        <w:rPr>
          <w:del w:id="379" w:author="Lei Zhongding (Zander)" w:date="2021-08-23T17:06:00Z"/>
        </w:rPr>
        <w:pPrChange w:id="380" w:author="Lei Zhongding (Zander)" w:date="2021-08-23T17:15:00Z">
          <w:pPr>
            <w:pStyle w:val="Heading2"/>
          </w:pPr>
        </w:pPrChange>
      </w:pPr>
      <w:del w:id="381" w:author="Lei Zhongding (Zander)" w:date="2021-08-23T17:06:00Z">
        <w:r w:rsidDel="00E56439">
          <w:delText>6.Y</w:delText>
        </w:r>
        <w:r w:rsidDel="00E56439">
          <w:tab/>
          <w:delText>Solution #Y: &lt;Solution Name&gt;</w:delText>
        </w:r>
        <w:bookmarkEnd w:id="302"/>
        <w:bookmarkEnd w:id="303"/>
        <w:bookmarkEnd w:id="304"/>
        <w:bookmarkEnd w:id="305"/>
      </w:del>
    </w:p>
    <w:p w14:paraId="53C7F3F0" w14:textId="71EAB416" w:rsidR="004A0D3A" w:rsidDel="00E56439" w:rsidRDefault="004A0D3A">
      <w:pPr>
        <w:pStyle w:val="Heading3"/>
        <w:ind w:left="1135" w:hanging="851"/>
        <w:rPr>
          <w:del w:id="382" w:author="Lei Zhongding (Zander)" w:date="2021-08-23T17:06:00Z"/>
        </w:rPr>
        <w:pPrChange w:id="383" w:author="Lei Zhongding (Zander)" w:date="2021-08-23T17:15:00Z">
          <w:pPr>
            <w:pStyle w:val="Heading3"/>
          </w:pPr>
        </w:pPrChange>
      </w:pPr>
      <w:bookmarkStart w:id="384" w:name="_Toc513475453"/>
      <w:bookmarkStart w:id="385" w:name="_Toc48930870"/>
      <w:bookmarkStart w:id="386" w:name="_Toc49376119"/>
      <w:bookmarkStart w:id="387" w:name="_Toc56501633"/>
      <w:del w:id="388" w:author="Lei Zhongding (Zander)" w:date="2021-08-23T17:06:00Z">
        <w:r w:rsidDel="00E56439">
          <w:delText>6.Y.1</w:delText>
        </w:r>
        <w:r w:rsidDel="00E56439">
          <w:tab/>
          <w:delText>Introduction</w:delText>
        </w:r>
        <w:bookmarkEnd w:id="384"/>
        <w:bookmarkEnd w:id="385"/>
        <w:bookmarkEnd w:id="386"/>
        <w:bookmarkEnd w:id="387"/>
      </w:del>
    </w:p>
    <w:p w14:paraId="38E6109C" w14:textId="4FCBADEF" w:rsidR="004A0D3A" w:rsidDel="00E56439" w:rsidRDefault="004A0D3A">
      <w:pPr>
        <w:pStyle w:val="EditorsNote"/>
        <w:rPr>
          <w:del w:id="389" w:author="Lei Zhongding (Zander)" w:date="2021-08-23T17:06:00Z"/>
        </w:rPr>
      </w:pPr>
      <w:del w:id="390" w:author="Lei Zhongding (Zander)" w:date="2021-08-23T17:06:00Z">
        <w:r w:rsidDel="00E56439">
          <w:delText>Editor’s Note: Each solution should list the key issues being addressed.</w:delText>
        </w:r>
      </w:del>
    </w:p>
    <w:p w14:paraId="6D180304" w14:textId="51293A99" w:rsidR="004A0D3A" w:rsidDel="00E56439" w:rsidRDefault="004A0D3A">
      <w:pPr>
        <w:pStyle w:val="Heading3"/>
        <w:ind w:left="1135" w:hanging="851"/>
        <w:rPr>
          <w:del w:id="391" w:author="Lei Zhongding (Zander)" w:date="2021-08-23T17:06:00Z"/>
        </w:rPr>
        <w:pPrChange w:id="392" w:author="Lei Zhongding (Zander)" w:date="2021-08-23T17:15:00Z">
          <w:pPr>
            <w:pStyle w:val="Heading3"/>
          </w:pPr>
        </w:pPrChange>
      </w:pPr>
      <w:bookmarkStart w:id="393" w:name="_Toc513475454"/>
      <w:bookmarkStart w:id="394" w:name="_Toc48930871"/>
      <w:bookmarkStart w:id="395" w:name="_Toc49376120"/>
      <w:bookmarkStart w:id="396" w:name="_Toc56501634"/>
      <w:del w:id="397" w:author="Lei Zhongding (Zander)" w:date="2021-08-23T17:06:00Z">
        <w:r w:rsidDel="00E56439">
          <w:delText>6.Y.2</w:delText>
        </w:r>
        <w:r w:rsidDel="00E56439">
          <w:tab/>
          <w:delText>Solution details</w:delText>
        </w:r>
        <w:bookmarkEnd w:id="393"/>
        <w:bookmarkEnd w:id="394"/>
        <w:bookmarkEnd w:id="395"/>
        <w:bookmarkEnd w:id="396"/>
      </w:del>
    </w:p>
    <w:p w14:paraId="4D38A232" w14:textId="25847CAB" w:rsidR="004A0D3A" w:rsidDel="00E56439" w:rsidRDefault="004A0D3A">
      <w:pPr>
        <w:pStyle w:val="Heading3"/>
        <w:ind w:left="1135" w:hanging="851"/>
        <w:rPr>
          <w:del w:id="398" w:author="Lei Zhongding (Zander)" w:date="2021-08-23T17:06:00Z"/>
        </w:rPr>
        <w:pPrChange w:id="399" w:author="Lei Zhongding (Zander)" w:date="2021-08-23T17:15:00Z">
          <w:pPr>
            <w:pStyle w:val="Heading3"/>
          </w:pPr>
        </w:pPrChange>
      </w:pPr>
      <w:bookmarkStart w:id="400" w:name="_Toc513475455"/>
      <w:bookmarkStart w:id="401" w:name="_Toc48930873"/>
      <w:bookmarkStart w:id="402" w:name="_Toc49376122"/>
      <w:bookmarkStart w:id="403" w:name="_Toc56501636"/>
      <w:del w:id="404" w:author="Lei Zhongding (Zander)" w:date="2021-08-23T17:06:00Z">
        <w:r w:rsidDel="00E56439">
          <w:delText>6.Y.3</w:delText>
        </w:r>
        <w:r w:rsidDel="00E56439">
          <w:tab/>
          <w:delText>Evaluation</w:delText>
        </w:r>
        <w:bookmarkEnd w:id="400"/>
        <w:bookmarkEnd w:id="401"/>
        <w:bookmarkEnd w:id="402"/>
        <w:bookmarkEnd w:id="403"/>
      </w:del>
    </w:p>
    <w:p w14:paraId="10B327D1" w14:textId="4CD10A03" w:rsidR="004A0D3A" w:rsidRDefault="004A0D3A" w:rsidP="00F04F22">
      <w:pPr>
        <w:pStyle w:val="EditorsNote"/>
      </w:pPr>
      <w:del w:id="405" w:author="Lei Zhongding (Zander)" w:date="2021-08-23T17:06:00Z">
        <w:r w:rsidDel="00E56439">
          <w:delText>Editor’s Note: Each solution should motivate how the potential security requirements of the key issues being addressed are fulfilled.</w:delText>
        </w:r>
      </w:del>
    </w:p>
    <w:p w14:paraId="440B33A0" w14:textId="4AC6890D"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06" w:name="_Toc513475456"/>
      <w:bookmarkStart w:id="407" w:name="_Toc48930874"/>
      <w:bookmarkStart w:id="408" w:name="_Toc49376123"/>
      <w:bookmarkStart w:id="409" w:name="_Toc56501637"/>
      <w:bookmarkStart w:id="410" w:name="_Toc80631061"/>
      <w:r>
        <w:t>7</w:t>
      </w:r>
      <w:r>
        <w:tab/>
        <w:t>Conclusions</w:t>
      </w:r>
      <w:bookmarkEnd w:id="406"/>
      <w:bookmarkEnd w:id="407"/>
      <w:bookmarkEnd w:id="408"/>
      <w:bookmarkEnd w:id="409"/>
      <w:bookmarkEnd w:id="410"/>
      <w:r>
        <w:tab/>
      </w:r>
      <w:r>
        <w:tab/>
      </w:r>
      <w:r>
        <w:tab/>
      </w:r>
      <w:r>
        <w:tab/>
      </w:r>
      <w:r>
        <w:tab/>
      </w:r>
    </w:p>
    <w:p w14:paraId="7CC84B87" w14:textId="77777777" w:rsidR="004A0D3A" w:rsidRDefault="004A0D3A" w:rsidP="004A0D3A">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411" w:name="_Toc80631062"/>
      <w:r w:rsidR="00667AC5">
        <w:lastRenderedPageBreak/>
        <w:t>Annex A</w:t>
      </w:r>
      <w:r w:rsidRPr="004D3578">
        <w:t xml:space="preserve"> (informative):</w:t>
      </w:r>
      <w:r w:rsidRPr="004D3578">
        <w:br/>
        <w:t>Change history</w:t>
      </w:r>
      <w:bookmarkEnd w:id="411"/>
    </w:p>
    <w:p w14:paraId="335470A8" w14:textId="77777777" w:rsidR="00054A22" w:rsidRPr="00235394" w:rsidRDefault="00054A22" w:rsidP="00054A22">
      <w:pPr>
        <w:pStyle w:val="TH"/>
      </w:pPr>
      <w:bookmarkStart w:id="412" w:name="historyclause"/>
      <w:bookmarkEnd w:id="4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572"/>
        <w:gridCol w:w="425"/>
        <w:gridCol w:w="425"/>
        <w:gridCol w:w="426"/>
        <w:gridCol w:w="5151"/>
        <w:gridCol w:w="708"/>
        <w:tblGridChange w:id="413">
          <w:tblGrid>
            <w:gridCol w:w="800"/>
            <w:gridCol w:w="1132"/>
            <w:gridCol w:w="900"/>
            <w:gridCol w:w="360"/>
            <w:gridCol w:w="450"/>
            <w:gridCol w:w="360"/>
            <w:gridCol w:w="4929"/>
            <w:gridCol w:w="708"/>
          </w:tblGrid>
        </w:tblGridChange>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4E61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4" w:author="Lei Zhongding (Zander)" w:date="2021-08-23T17:1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15" w:author="Lei Zhongding (Zander)" w:date="2021-08-23T17:12:00Z">
              <w:tcPr>
                <w:tcW w:w="800" w:type="dxa"/>
                <w:shd w:val="pct10" w:color="auto" w:fill="FFFFFF"/>
              </w:tcPr>
            </w:tcPrChange>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Change w:id="416" w:author="Lei Zhongding (Zander)" w:date="2021-08-23T17:12:00Z">
              <w:tcPr>
                <w:tcW w:w="1132" w:type="dxa"/>
                <w:shd w:val="pct10" w:color="auto" w:fill="FFFFFF"/>
              </w:tcPr>
            </w:tcPrChange>
          </w:tcPr>
          <w:p w14:paraId="0E54B683" w14:textId="77777777" w:rsidR="003C3971" w:rsidRPr="00235394" w:rsidRDefault="00DF2B1F" w:rsidP="00C72833">
            <w:pPr>
              <w:pStyle w:val="TAL"/>
              <w:rPr>
                <w:b/>
                <w:sz w:val="16"/>
              </w:rPr>
            </w:pPr>
            <w:r>
              <w:rPr>
                <w:b/>
                <w:sz w:val="16"/>
              </w:rPr>
              <w:t>Meeting</w:t>
            </w:r>
          </w:p>
        </w:tc>
        <w:tc>
          <w:tcPr>
            <w:tcW w:w="572" w:type="dxa"/>
            <w:shd w:val="pct10" w:color="auto" w:fill="FFFFFF"/>
            <w:tcPrChange w:id="417" w:author="Lei Zhongding (Zander)" w:date="2021-08-23T17:12:00Z">
              <w:tcPr>
                <w:tcW w:w="900" w:type="dxa"/>
                <w:shd w:val="pct10" w:color="auto" w:fill="FFFFFF"/>
              </w:tcPr>
            </w:tcPrChange>
          </w:tcPr>
          <w:p w14:paraId="62EA7769"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418" w:author="Lei Zhongding (Zander)" w:date="2021-08-23T17:12:00Z">
              <w:tcPr>
                <w:tcW w:w="360" w:type="dxa"/>
                <w:shd w:val="pct10" w:color="auto" w:fill="FFFFFF"/>
              </w:tcPr>
            </w:tcPrChange>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419" w:author="Lei Zhongding (Zander)" w:date="2021-08-23T17:12:00Z">
              <w:tcPr>
                <w:tcW w:w="450" w:type="dxa"/>
                <w:shd w:val="pct10" w:color="auto" w:fill="FFFFFF"/>
              </w:tcPr>
            </w:tcPrChange>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Change w:id="420" w:author="Lei Zhongding (Zander)" w:date="2021-08-23T17:12:00Z">
              <w:tcPr>
                <w:tcW w:w="360" w:type="dxa"/>
                <w:shd w:val="pct10" w:color="auto" w:fill="FFFFFF"/>
              </w:tcPr>
            </w:tcPrChange>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Change w:id="421" w:author="Lei Zhongding (Zander)" w:date="2021-08-23T17:12:00Z">
              <w:tcPr>
                <w:tcW w:w="4929" w:type="dxa"/>
                <w:shd w:val="pct10" w:color="auto" w:fill="FFFFFF"/>
              </w:tcPr>
            </w:tcPrChange>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422" w:author="Lei Zhongding (Zander)" w:date="2021-08-23T17:12:00Z">
              <w:tcPr>
                <w:tcW w:w="708" w:type="dxa"/>
                <w:shd w:val="pct10" w:color="auto" w:fill="FFFFFF"/>
              </w:tcPr>
            </w:tcPrChange>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4E61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3" w:author="Lei Zhongding (Zander)" w:date="2021-08-23T17:1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24" w:author="Lei Zhongding (Zander)" w:date="2021-08-23T17:12:00Z">
              <w:tcPr>
                <w:tcW w:w="800" w:type="dxa"/>
                <w:shd w:val="solid" w:color="FFFFFF" w:fill="auto"/>
              </w:tcPr>
            </w:tcPrChange>
          </w:tcPr>
          <w:p w14:paraId="13BB0A58" w14:textId="77777777" w:rsidR="00667AC5" w:rsidRPr="006B0D02" w:rsidRDefault="00667AC5" w:rsidP="00667AC5">
            <w:pPr>
              <w:pStyle w:val="TAC"/>
              <w:rPr>
                <w:sz w:val="16"/>
                <w:szCs w:val="16"/>
              </w:rPr>
            </w:pPr>
            <w:r>
              <w:rPr>
                <w:sz w:val="16"/>
                <w:szCs w:val="16"/>
              </w:rPr>
              <w:t>2021-03</w:t>
            </w:r>
          </w:p>
        </w:tc>
        <w:tc>
          <w:tcPr>
            <w:tcW w:w="1132" w:type="dxa"/>
            <w:shd w:val="solid" w:color="FFFFFF" w:fill="auto"/>
            <w:tcPrChange w:id="425" w:author="Lei Zhongding (Zander)" w:date="2021-08-23T17:12:00Z">
              <w:tcPr>
                <w:tcW w:w="1132" w:type="dxa"/>
                <w:shd w:val="solid" w:color="FFFFFF" w:fill="auto"/>
              </w:tcPr>
            </w:tcPrChange>
          </w:tcPr>
          <w:p w14:paraId="09888A65" w14:textId="77777777" w:rsidR="00667AC5" w:rsidRPr="006B0D02" w:rsidRDefault="0083404D" w:rsidP="00667AC5">
            <w:pPr>
              <w:pStyle w:val="TAC"/>
              <w:rPr>
                <w:sz w:val="16"/>
                <w:szCs w:val="16"/>
              </w:rPr>
            </w:pPr>
            <w:r>
              <w:rPr>
                <w:sz w:val="16"/>
                <w:szCs w:val="16"/>
              </w:rPr>
              <w:t>SA3#</w:t>
            </w:r>
            <w:r w:rsidRPr="0083404D">
              <w:rPr>
                <w:sz w:val="16"/>
                <w:szCs w:val="16"/>
              </w:rPr>
              <w:t>102bis-e</w:t>
            </w:r>
          </w:p>
        </w:tc>
        <w:tc>
          <w:tcPr>
            <w:tcW w:w="572" w:type="dxa"/>
            <w:shd w:val="solid" w:color="FFFFFF" w:fill="auto"/>
            <w:tcPrChange w:id="426" w:author="Lei Zhongding (Zander)" w:date="2021-08-23T17:12:00Z">
              <w:tcPr>
                <w:tcW w:w="900" w:type="dxa"/>
                <w:shd w:val="solid" w:color="FFFFFF" w:fill="auto"/>
              </w:tcPr>
            </w:tcPrChange>
          </w:tcPr>
          <w:p w14:paraId="5631EF8D" w14:textId="77777777" w:rsidR="00667AC5" w:rsidRPr="006B0D02" w:rsidRDefault="00667AC5" w:rsidP="00667AC5">
            <w:pPr>
              <w:pStyle w:val="TAC"/>
              <w:rPr>
                <w:sz w:val="16"/>
                <w:szCs w:val="16"/>
              </w:rPr>
            </w:pPr>
          </w:p>
        </w:tc>
        <w:tc>
          <w:tcPr>
            <w:tcW w:w="425" w:type="dxa"/>
            <w:shd w:val="solid" w:color="FFFFFF" w:fill="auto"/>
            <w:tcPrChange w:id="427" w:author="Lei Zhongding (Zander)" w:date="2021-08-23T17:12:00Z">
              <w:tcPr>
                <w:tcW w:w="360" w:type="dxa"/>
                <w:shd w:val="solid" w:color="FFFFFF" w:fill="auto"/>
              </w:tcPr>
            </w:tcPrChange>
          </w:tcPr>
          <w:p w14:paraId="54BFCA2A" w14:textId="77777777" w:rsidR="00667AC5" w:rsidRPr="006B0D02" w:rsidRDefault="00667AC5" w:rsidP="00667AC5">
            <w:pPr>
              <w:pStyle w:val="TAL"/>
              <w:rPr>
                <w:sz w:val="16"/>
                <w:szCs w:val="16"/>
              </w:rPr>
            </w:pPr>
          </w:p>
        </w:tc>
        <w:tc>
          <w:tcPr>
            <w:tcW w:w="425" w:type="dxa"/>
            <w:shd w:val="solid" w:color="FFFFFF" w:fill="auto"/>
            <w:tcPrChange w:id="428" w:author="Lei Zhongding (Zander)" w:date="2021-08-23T17:12:00Z">
              <w:tcPr>
                <w:tcW w:w="450" w:type="dxa"/>
                <w:shd w:val="solid" w:color="FFFFFF" w:fill="auto"/>
              </w:tcPr>
            </w:tcPrChange>
          </w:tcPr>
          <w:p w14:paraId="5CBB9435" w14:textId="77777777" w:rsidR="00667AC5" w:rsidRPr="006B0D02" w:rsidRDefault="00667AC5" w:rsidP="00667AC5">
            <w:pPr>
              <w:pStyle w:val="TAR"/>
              <w:rPr>
                <w:sz w:val="16"/>
                <w:szCs w:val="16"/>
              </w:rPr>
            </w:pPr>
          </w:p>
        </w:tc>
        <w:tc>
          <w:tcPr>
            <w:tcW w:w="426" w:type="dxa"/>
            <w:shd w:val="solid" w:color="FFFFFF" w:fill="auto"/>
            <w:tcPrChange w:id="429" w:author="Lei Zhongding (Zander)" w:date="2021-08-23T17:12:00Z">
              <w:tcPr>
                <w:tcW w:w="360" w:type="dxa"/>
                <w:shd w:val="solid" w:color="FFFFFF" w:fill="auto"/>
              </w:tcPr>
            </w:tcPrChange>
          </w:tcPr>
          <w:p w14:paraId="2331A520" w14:textId="77777777" w:rsidR="00667AC5" w:rsidRPr="006B0D02" w:rsidRDefault="00667AC5" w:rsidP="00667AC5">
            <w:pPr>
              <w:pStyle w:val="TAC"/>
              <w:rPr>
                <w:sz w:val="16"/>
                <w:szCs w:val="16"/>
              </w:rPr>
            </w:pPr>
          </w:p>
        </w:tc>
        <w:tc>
          <w:tcPr>
            <w:tcW w:w="5151" w:type="dxa"/>
            <w:shd w:val="solid" w:color="FFFFFF" w:fill="auto"/>
            <w:tcPrChange w:id="430" w:author="Lei Zhongding (Zander)" w:date="2021-08-23T17:12:00Z">
              <w:tcPr>
                <w:tcW w:w="4929" w:type="dxa"/>
                <w:shd w:val="solid" w:color="FFFFFF" w:fill="auto"/>
              </w:tcPr>
            </w:tcPrChange>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Change w:id="431" w:author="Lei Zhongding (Zander)" w:date="2021-08-23T17:12:00Z">
              <w:tcPr>
                <w:tcW w:w="708" w:type="dxa"/>
                <w:shd w:val="solid" w:color="FFFFFF" w:fill="auto"/>
              </w:tcPr>
            </w:tcPrChange>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4E61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2" w:author="Lei Zhongding (Zander)" w:date="2021-08-23T17:1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33" w:author="Lei Zhongding (Zander)" w:date="2021-08-23T17:12: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141FEE" w14:textId="77777777" w:rsidR="00FC1C18" w:rsidRPr="006B0D02" w:rsidRDefault="00FC1C18" w:rsidP="0048292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Change w:id="434" w:author="Lei Zhongding (Zander)" w:date="2021-08-23T17:12:00Z">
              <w:tcPr>
                <w:tcW w:w="1132" w:type="dxa"/>
                <w:tcBorders>
                  <w:top w:val="single" w:sz="6" w:space="0" w:color="auto"/>
                  <w:left w:val="single" w:sz="6" w:space="0" w:color="auto"/>
                  <w:bottom w:val="single" w:sz="6" w:space="0" w:color="auto"/>
                  <w:right w:val="single" w:sz="6" w:space="0" w:color="auto"/>
                </w:tcBorders>
                <w:shd w:val="solid" w:color="FFFFFF" w:fill="auto"/>
              </w:tcPr>
            </w:tcPrChange>
          </w:tcPr>
          <w:p w14:paraId="5719A475" w14:textId="77777777" w:rsidR="00FC1C18" w:rsidRPr="006B0D02" w:rsidRDefault="00FC1C18" w:rsidP="0048292F">
            <w:pPr>
              <w:pStyle w:val="TAC"/>
              <w:rPr>
                <w:sz w:val="16"/>
                <w:szCs w:val="16"/>
              </w:rPr>
            </w:pPr>
            <w:r>
              <w:rPr>
                <w:sz w:val="16"/>
                <w:szCs w:val="16"/>
              </w:rPr>
              <w:t>SA3#</w:t>
            </w:r>
            <w:r w:rsidRPr="0083404D">
              <w:rPr>
                <w:sz w:val="16"/>
                <w:szCs w:val="16"/>
              </w:rPr>
              <w:t>102bis-e</w:t>
            </w:r>
          </w:p>
        </w:tc>
        <w:tc>
          <w:tcPr>
            <w:tcW w:w="572" w:type="dxa"/>
            <w:tcBorders>
              <w:top w:val="single" w:sz="6" w:space="0" w:color="auto"/>
              <w:left w:val="single" w:sz="6" w:space="0" w:color="auto"/>
              <w:bottom w:val="single" w:sz="6" w:space="0" w:color="auto"/>
              <w:right w:val="single" w:sz="6" w:space="0" w:color="auto"/>
            </w:tcBorders>
            <w:shd w:val="solid" w:color="FFFFFF" w:fill="auto"/>
            <w:tcPrChange w:id="435" w:author="Lei Zhongding (Zander)" w:date="2021-08-23T17:12:00Z">
              <w:tcPr>
                <w:tcW w:w="900" w:type="dxa"/>
                <w:tcBorders>
                  <w:top w:val="single" w:sz="6" w:space="0" w:color="auto"/>
                  <w:left w:val="single" w:sz="6" w:space="0" w:color="auto"/>
                  <w:bottom w:val="single" w:sz="6" w:space="0" w:color="auto"/>
                  <w:right w:val="single" w:sz="6" w:space="0" w:color="auto"/>
                </w:tcBorders>
                <w:shd w:val="solid" w:color="FFFFFF" w:fill="auto"/>
              </w:tcPr>
            </w:tcPrChange>
          </w:tcPr>
          <w:p w14:paraId="0DC702C9" w14:textId="77777777" w:rsidR="00FC1C18" w:rsidRPr="006B0D02" w:rsidRDefault="00FC1C18" w:rsidP="0048292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36" w:author="Lei Zhongding (Zander)" w:date="2021-08-23T17:12:00Z">
              <w:tcPr>
                <w:tcW w:w="360" w:type="dxa"/>
                <w:tcBorders>
                  <w:top w:val="single" w:sz="6" w:space="0" w:color="auto"/>
                  <w:left w:val="single" w:sz="6" w:space="0" w:color="auto"/>
                  <w:bottom w:val="single" w:sz="6" w:space="0" w:color="auto"/>
                  <w:right w:val="single" w:sz="6" w:space="0" w:color="auto"/>
                </w:tcBorders>
                <w:shd w:val="solid" w:color="FFFFFF" w:fill="auto"/>
              </w:tcPr>
            </w:tcPrChange>
          </w:tcPr>
          <w:p w14:paraId="26C28A2D" w14:textId="77777777" w:rsidR="00FC1C18" w:rsidRPr="006B0D02" w:rsidRDefault="00FC1C18" w:rsidP="004829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37" w:author="Lei Zhongding (Zander)" w:date="2021-08-23T17:12:00Z">
              <w:tcPr>
                <w:tcW w:w="450" w:type="dxa"/>
                <w:tcBorders>
                  <w:top w:val="single" w:sz="6" w:space="0" w:color="auto"/>
                  <w:left w:val="single" w:sz="6" w:space="0" w:color="auto"/>
                  <w:bottom w:val="single" w:sz="6" w:space="0" w:color="auto"/>
                  <w:right w:val="single" w:sz="6" w:space="0" w:color="auto"/>
                </w:tcBorders>
                <w:shd w:val="solid" w:color="FFFFFF" w:fill="auto"/>
              </w:tcPr>
            </w:tcPrChange>
          </w:tcPr>
          <w:p w14:paraId="103B99D2" w14:textId="77777777" w:rsidR="00FC1C18" w:rsidRPr="006B0D02" w:rsidRDefault="00FC1C18" w:rsidP="0048292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38" w:author="Lei Zhongding (Zander)" w:date="2021-08-23T17:12:00Z">
              <w:tcPr>
                <w:tcW w:w="360" w:type="dxa"/>
                <w:tcBorders>
                  <w:top w:val="single" w:sz="6" w:space="0" w:color="auto"/>
                  <w:left w:val="single" w:sz="6" w:space="0" w:color="auto"/>
                  <w:bottom w:val="single" w:sz="6" w:space="0" w:color="auto"/>
                  <w:right w:val="single" w:sz="6" w:space="0" w:color="auto"/>
                </w:tcBorders>
                <w:shd w:val="solid" w:color="FFFFFF" w:fill="auto"/>
              </w:tcPr>
            </w:tcPrChange>
          </w:tcPr>
          <w:p w14:paraId="5988CCFA" w14:textId="77777777" w:rsidR="00FC1C18" w:rsidRPr="006B0D02" w:rsidRDefault="00FC1C18" w:rsidP="0048292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439" w:author="Lei Zhongding (Zander)" w:date="2021-08-23T17:12:00Z">
              <w:tcPr>
                <w:tcW w:w="4929" w:type="dxa"/>
                <w:tcBorders>
                  <w:top w:val="single" w:sz="6" w:space="0" w:color="auto"/>
                  <w:left w:val="single" w:sz="6" w:space="0" w:color="auto"/>
                  <w:bottom w:val="single" w:sz="6" w:space="0" w:color="auto"/>
                  <w:right w:val="single" w:sz="6" w:space="0" w:color="auto"/>
                </w:tcBorders>
                <w:shd w:val="solid" w:color="FFFFFF" w:fill="auto"/>
              </w:tcPr>
            </w:tcPrChange>
          </w:tcPr>
          <w:p w14:paraId="702C7BCB" w14:textId="77777777"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40" w:author="Lei Zhongding (Zander)" w:date="2021-08-23T17:1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59606F1" w14:textId="77777777" w:rsidR="00FC1C18" w:rsidRPr="007D6048" w:rsidRDefault="00FC1C18" w:rsidP="00FC1C18">
            <w:pPr>
              <w:pStyle w:val="TAC"/>
              <w:rPr>
                <w:sz w:val="16"/>
                <w:szCs w:val="16"/>
              </w:rPr>
            </w:pPr>
            <w:r>
              <w:rPr>
                <w:sz w:val="16"/>
                <w:szCs w:val="16"/>
              </w:rPr>
              <w:t>0.1.0</w:t>
            </w:r>
          </w:p>
        </w:tc>
      </w:tr>
      <w:tr w:rsidR="00FD7570" w:rsidRPr="006B0D02" w14:paraId="012C62DF" w14:textId="77777777" w:rsidTr="004E61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1" w:author="Lei Zhongding (Zander)" w:date="2021-08-23T17:1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42" w:author="Lei Zhongding (Zander)" w:date="2021-08-23T17:12: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171ABEF" w14:textId="77777777" w:rsidR="00FD7570" w:rsidRPr="006B0D02" w:rsidRDefault="00FD7570" w:rsidP="00FD7570">
            <w:pPr>
              <w:pStyle w:val="TAC"/>
              <w:rPr>
                <w:sz w:val="16"/>
                <w:szCs w:val="16"/>
              </w:rPr>
            </w:pPr>
            <w:r>
              <w:rPr>
                <w:sz w:val="16"/>
                <w:szCs w:val="16"/>
              </w:rPr>
              <w:t>2021-05</w:t>
            </w:r>
          </w:p>
        </w:tc>
        <w:tc>
          <w:tcPr>
            <w:tcW w:w="1132" w:type="dxa"/>
            <w:tcBorders>
              <w:top w:val="single" w:sz="6" w:space="0" w:color="auto"/>
              <w:left w:val="single" w:sz="6" w:space="0" w:color="auto"/>
              <w:bottom w:val="single" w:sz="6" w:space="0" w:color="auto"/>
              <w:right w:val="single" w:sz="6" w:space="0" w:color="auto"/>
            </w:tcBorders>
            <w:shd w:val="solid" w:color="FFFFFF" w:fill="auto"/>
            <w:tcPrChange w:id="443" w:author="Lei Zhongding (Zander)" w:date="2021-08-23T17:12:00Z">
              <w:tcPr>
                <w:tcW w:w="1132" w:type="dxa"/>
                <w:tcBorders>
                  <w:top w:val="single" w:sz="6" w:space="0" w:color="auto"/>
                  <w:left w:val="single" w:sz="6" w:space="0" w:color="auto"/>
                  <w:bottom w:val="single" w:sz="6" w:space="0" w:color="auto"/>
                  <w:right w:val="single" w:sz="6" w:space="0" w:color="auto"/>
                </w:tcBorders>
                <w:shd w:val="solid" w:color="FFFFFF" w:fill="auto"/>
              </w:tcPr>
            </w:tcPrChange>
          </w:tcPr>
          <w:p w14:paraId="10DDD415" w14:textId="77777777" w:rsidR="00FD7570" w:rsidRPr="006B0D02" w:rsidRDefault="00FD7570" w:rsidP="00FD7570">
            <w:pPr>
              <w:pStyle w:val="TAC"/>
              <w:rPr>
                <w:sz w:val="16"/>
                <w:szCs w:val="16"/>
              </w:rPr>
            </w:pPr>
            <w:r>
              <w:rPr>
                <w:sz w:val="16"/>
                <w:szCs w:val="16"/>
              </w:rPr>
              <w:t>SA3#</w:t>
            </w:r>
            <w:r w:rsidRPr="0083404D">
              <w:rPr>
                <w:sz w:val="16"/>
                <w:szCs w:val="16"/>
              </w:rPr>
              <w:t>10</w:t>
            </w:r>
            <w:r>
              <w:rPr>
                <w:sz w:val="16"/>
                <w:szCs w:val="16"/>
              </w:rPr>
              <w:t>3</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Change w:id="444" w:author="Lei Zhongding (Zander)" w:date="2021-08-23T17:12:00Z">
              <w:tcPr>
                <w:tcW w:w="900" w:type="dxa"/>
                <w:tcBorders>
                  <w:top w:val="single" w:sz="6" w:space="0" w:color="auto"/>
                  <w:left w:val="single" w:sz="6" w:space="0" w:color="auto"/>
                  <w:bottom w:val="single" w:sz="6" w:space="0" w:color="auto"/>
                  <w:right w:val="single" w:sz="6" w:space="0" w:color="auto"/>
                </w:tcBorders>
                <w:shd w:val="solid" w:color="FFFFFF" w:fill="auto"/>
              </w:tcPr>
            </w:tcPrChange>
          </w:tcPr>
          <w:p w14:paraId="291DDE75" w14:textId="77777777" w:rsidR="00FD7570" w:rsidRPr="006B0D02" w:rsidRDefault="00FD7570" w:rsidP="009D55A2">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45" w:author="Lei Zhongding (Zander)" w:date="2021-08-23T17:12:00Z">
              <w:tcPr>
                <w:tcW w:w="360" w:type="dxa"/>
                <w:tcBorders>
                  <w:top w:val="single" w:sz="6" w:space="0" w:color="auto"/>
                  <w:left w:val="single" w:sz="6" w:space="0" w:color="auto"/>
                  <w:bottom w:val="single" w:sz="6" w:space="0" w:color="auto"/>
                  <w:right w:val="single" w:sz="6" w:space="0" w:color="auto"/>
                </w:tcBorders>
                <w:shd w:val="solid" w:color="FFFFFF" w:fill="auto"/>
              </w:tcPr>
            </w:tcPrChange>
          </w:tcPr>
          <w:p w14:paraId="79EBE426" w14:textId="77777777" w:rsidR="00FD7570" w:rsidRPr="006B0D02" w:rsidRDefault="00FD7570" w:rsidP="009D55A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46" w:author="Lei Zhongding (Zander)" w:date="2021-08-23T17:12:00Z">
              <w:tcPr>
                <w:tcW w:w="450" w:type="dxa"/>
                <w:tcBorders>
                  <w:top w:val="single" w:sz="6" w:space="0" w:color="auto"/>
                  <w:left w:val="single" w:sz="6" w:space="0" w:color="auto"/>
                  <w:bottom w:val="single" w:sz="6" w:space="0" w:color="auto"/>
                  <w:right w:val="single" w:sz="6" w:space="0" w:color="auto"/>
                </w:tcBorders>
                <w:shd w:val="solid" w:color="FFFFFF" w:fill="auto"/>
              </w:tcPr>
            </w:tcPrChange>
          </w:tcPr>
          <w:p w14:paraId="699C881A" w14:textId="77777777" w:rsidR="00FD7570" w:rsidRPr="006B0D02" w:rsidRDefault="00FD7570" w:rsidP="009D55A2">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47" w:author="Lei Zhongding (Zander)" w:date="2021-08-23T17:12:00Z">
              <w:tcPr>
                <w:tcW w:w="360" w:type="dxa"/>
                <w:tcBorders>
                  <w:top w:val="single" w:sz="6" w:space="0" w:color="auto"/>
                  <w:left w:val="single" w:sz="6" w:space="0" w:color="auto"/>
                  <w:bottom w:val="single" w:sz="6" w:space="0" w:color="auto"/>
                  <w:right w:val="single" w:sz="6" w:space="0" w:color="auto"/>
                </w:tcBorders>
                <w:shd w:val="solid" w:color="FFFFFF" w:fill="auto"/>
              </w:tcPr>
            </w:tcPrChange>
          </w:tcPr>
          <w:p w14:paraId="351E48DA" w14:textId="77777777" w:rsidR="00FD7570" w:rsidRPr="006B0D02" w:rsidRDefault="00FD7570" w:rsidP="009D55A2">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448" w:author="Lei Zhongding (Zander)" w:date="2021-08-23T17:12:00Z">
              <w:tcPr>
                <w:tcW w:w="4929" w:type="dxa"/>
                <w:tcBorders>
                  <w:top w:val="single" w:sz="6" w:space="0" w:color="auto"/>
                  <w:left w:val="single" w:sz="6" w:space="0" w:color="auto"/>
                  <w:bottom w:val="single" w:sz="6" w:space="0" w:color="auto"/>
                  <w:right w:val="single" w:sz="6" w:space="0" w:color="auto"/>
                </w:tcBorders>
                <w:shd w:val="solid" w:color="FFFFFF" w:fill="auto"/>
              </w:tcPr>
            </w:tcPrChange>
          </w:tcPr>
          <w:p w14:paraId="65DDB340" w14:textId="77777777" w:rsidR="00FD7570" w:rsidRPr="006B0D02" w:rsidRDefault="000E3F53" w:rsidP="000E3F53">
            <w:pPr>
              <w:pStyle w:val="TAL"/>
              <w:rPr>
                <w:sz w:val="16"/>
                <w:szCs w:val="16"/>
              </w:rPr>
            </w:pPr>
            <w:r>
              <w:rPr>
                <w:sz w:val="16"/>
                <w:szCs w:val="16"/>
              </w:rPr>
              <w:t>Incorporating S3-212</w:t>
            </w:r>
            <w:r w:rsidR="00683128">
              <w:rPr>
                <w:sz w:val="16"/>
                <w:szCs w:val="16"/>
              </w:rPr>
              <w:t>2</w:t>
            </w:r>
            <w:r>
              <w:rPr>
                <w:sz w:val="16"/>
                <w:szCs w:val="16"/>
              </w:rPr>
              <w:t>1</w:t>
            </w:r>
            <w:r w:rsidR="00683128">
              <w:rPr>
                <w:sz w:val="16"/>
                <w:szCs w:val="16"/>
              </w:rPr>
              <w:t>2</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49" w:author="Lei Zhongding (Zander)" w:date="2021-08-23T17:1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5329936" w14:textId="77777777" w:rsidR="00FD7570" w:rsidRPr="007D6048" w:rsidRDefault="00FD7570" w:rsidP="00FD7570">
            <w:pPr>
              <w:pStyle w:val="TAC"/>
              <w:rPr>
                <w:sz w:val="16"/>
                <w:szCs w:val="16"/>
              </w:rPr>
            </w:pPr>
            <w:r>
              <w:rPr>
                <w:sz w:val="16"/>
                <w:szCs w:val="16"/>
              </w:rPr>
              <w:t>0.2.0</w:t>
            </w:r>
          </w:p>
        </w:tc>
      </w:tr>
      <w:tr w:rsidR="00B31C0E" w:rsidRPr="006B0D02" w14:paraId="1D44DA03" w14:textId="77777777" w:rsidTr="004E61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0" w:author="Lei Zhongding (Zander)" w:date="2021-08-23T17:1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51" w:author="Lei Zhongding (Zander)" w:date="2021-08-23T16:33: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452" w:author="Lei Zhongding (Zander)" w:date="2021-08-23T17:12: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ED9A59C" w14:textId="77777777" w:rsidR="00B31C0E" w:rsidRPr="006B0D02" w:rsidRDefault="00B31C0E" w:rsidP="00B31C0E">
            <w:pPr>
              <w:pStyle w:val="TAC"/>
              <w:rPr>
                <w:ins w:id="453" w:author="Lei Zhongding (Zander)" w:date="2021-08-23T16:33:00Z"/>
                <w:sz w:val="16"/>
                <w:szCs w:val="16"/>
              </w:rPr>
            </w:pPr>
            <w:ins w:id="454" w:author="Lei Zhongding (Zander)" w:date="2021-08-23T16:33:00Z">
              <w:r>
                <w:rPr>
                  <w:sz w:val="16"/>
                  <w:szCs w:val="16"/>
                </w:rPr>
                <w:t>2021-08</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Change w:id="455" w:author="Lei Zhongding (Zander)" w:date="2021-08-23T17:12:00Z">
              <w:tcPr>
                <w:tcW w:w="1132" w:type="dxa"/>
                <w:tcBorders>
                  <w:top w:val="single" w:sz="6" w:space="0" w:color="auto"/>
                  <w:left w:val="single" w:sz="6" w:space="0" w:color="auto"/>
                  <w:bottom w:val="single" w:sz="6" w:space="0" w:color="auto"/>
                  <w:right w:val="single" w:sz="6" w:space="0" w:color="auto"/>
                </w:tcBorders>
                <w:shd w:val="solid" w:color="FFFFFF" w:fill="auto"/>
              </w:tcPr>
            </w:tcPrChange>
          </w:tcPr>
          <w:p w14:paraId="1EB305AD" w14:textId="77777777" w:rsidR="00B31C0E" w:rsidRPr="006B0D02" w:rsidRDefault="00B31C0E" w:rsidP="00B31C0E">
            <w:pPr>
              <w:pStyle w:val="TAC"/>
              <w:rPr>
                <w:ins w:id="456" w:author="Lei Zhongding (Zander)" w:date="2021-08-23T16:33:00Z"/>
                <w:sz w:val="16"/>
                <w:szCs w:val="16"/>
              </w:rPr>
            </w:pPr>
            <w:ins w:id="457" w:author="Lei Zhongding (Zander)" w:date="2021-08-23T16:33:00Z">
              <w:r>
                <w:rPr>
                  <w:sz w:val="16"/>
                  <w:szCs w:val="16"/>
                </w:rPr>
                <w:t>SA3#</w:t>
              </w:r>
              <w:r w:rsidRPr="0083404D">
                <w:rPr>
                  <w:sz w:val="16"/>
                  <w:szCs w:val="16"/>
                </w:rPr>
                <w:t>10</w:t>
              </w:r>
              <w:r>
                <w:rPr>
                  <w:sz w:val="16"/>
                  <w:szCs w:val="16"/>
                </w:rPr>
                <w:t>4</w:t>
              </w:r>
              <w:r w:rsidRPr="0083404D">
                <w:rPr>
                  <w:sz w:val="16"/>
                  <w:szCs w:val="16"/>
                </w:rPr>
                <w:t>-e</w:t>
              </w:r>
            </w:ins>
          </w:p>
        </w:tc>
        <w:tc>
          <w:tcPr>
            <w:tcW w:w="572" w:type="dxa"/>
            <w:tcBorders>
              <w:top w:val="single" w:sz="6" w:space="0" w:color="auto"/>
              <w:left w:val="single" w:sz="6" w:space="0" w:color="auto"/>
              <w:bottom w:val="single" w:sz="6" w:space="0" w:color="auto"/>
              <w:right w:val="single" w:sz="6" w:space="0" w:color="auto"/>
            </w:tcBorders>
            <w:shd w:val="solid" w:color="FFFFFF" w:fill="auto"/>
            <w:tcPrChange w:id="458" w:author="Lei Zhongding (Zander)" w:date="2021-08-23T17:12:00Z">
              <w:tcPr>
                <w:tcW w:w="900" w:type="dxa"/>
                <w:tcBorders>
                  <w:top w:val="single" w:sz="6" w:space="0" w:color="auto"/>
                  <w:left w:val="single" w:sz="6" w:space="0" w:color="auto"/>
                  <w:bottom w:val="single" w:sz="6" w:space="0" w:color="auto"/>
                  <w:right w:val="single" w:sz="6" w:space="0" w:color="auto"/>
                </w:tcBorders>
                <w:shd w:val="solid" w:color="FFFFFF" w:fill="auto"/>
              </w:tcPr>
            </w:tcPrChange>
          </w:tcPr>
          <w:p w14:paraId="54ED7F12" w14:textId="77777777" w:rsidR="00B31C0E" w:rsidRPr="006B0D02" w:rsidRDefault="00B31C0E" w:rsidP="00F36D57">
            <w:pPr>
              <w:pStyle w:val="TAC"/>
              <w:rPr>
                <w:ins w:id="459" w:author="Lei Zhongding (Zander)" w:date="2021-08-23T16:3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60" w:author="Lei Zhongding (Zander)" w:date="2021-08-23T17:12:00Z">
              <w:tcPr>
                <w:tcW w:w="360" w:type="dxa"/>
                <w:tcBorders>
                  <w:top w:val="single" w:sz="6" w:space="0" w:color="auto"/>
                  <w:left w:val="single" w:sz="6" w:space="0" w:color="auto"/>
                  <w:bottom w:val="single" w:sz="6" w:space="0" w:color="auto"/>
                  <w:right w:val="single" w:sz="6" w:space="0" w:color="auto"/>
                </w:tcBorders>
                <w:shd w:val="solid" w:color="FFFFFF" w:fill="auto"/>
              </w:tcPr>
            </w:tcPrChange>
          </w:tcPr>
          <w:p w14:paraId="3630C718" w14:textId="77777777" w:rsidR="00B31C0E" w:rsidRPr="006B0D02" w:rsidRDefault="00B31C0E" w:rsidP="00F36D57">
            <w:pPr>
              <w:pStyle w:val="TAL"/>
              <w:rPr>
                <w:ins w:id="461" w:author="Lei Zhongding (Zander)" w:date="2021-08-23T16:3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62" w:author="Lei Zhongding (Zander)" w:date="2021-08-23T17:12:00Z">
              <w:tcPr>
                <w:tcW w:w="450" w:type="dxa"/>
                <w:tcBorders>
                  <w:top w:val="single" w:sz="6" w:space="0" w:color="auto"/>
                  <w:left w:val="single" w:sz="6" w:space="0" w:color="auto"/>
                  <w:bottom w:val="single" w:sz="6" w:space="0" w:color="auto"/>
                  <w:right w:val="single" w:sz="6" w:space="0" w:color="auto"/>
                </w:tcBorders>
                <w:shd w:val="solid" w:color="FFFFFF" w:fill="auto"/>
              </w:tcPr>
            </w:tcPrChange>
          </w:tcPr>
          <w:p w14:paraId="0852B4F2" w14:textId="77777777" w:rsidR="00B31C0E" w:rsidRPr="006B0D02" w:rsidRDefault="00B31C0E" w:rsidP="00F36D57">
            <w:pPr>
              <w:pStyle w:val="TAR"/>
              <w:rPr>
                <w:ins w:id="463" w:author="Lei Zhongding (Zander)" w:date="2021-08-23T16:33: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64" w:author="Lei Zhongding (Zander)" w:date="2021-08-23T17:12:00Z">
              <w:tcPr>
                <w:tcW w:w="360" w:type="dxa"/>
                <w:tcBorders>
                  <w:top w:val="single" w:sz="6" w:space="0" w:color="auto"/>
                  <w:left w:val="single" w:sz="6" w:space="0" w:color="auto"/>
                  <w:bottom w:val="single" w:sz="6" w:space="0" w:color="auto"/>
                  <w:right w:val="single" w:sz="6" w:space="0" w:color="auto"/>
                </w:tcBorders>
                <w:shd w:val="solid" w:color="FFFFFF" w:fill="auto"/>
              </w:tcPr>
            </w:tcPrChange>
          </w:tcPr>
          <w:p w14:paraId="67F4577E" w14:textId="77777777" w:rsidR="00B31C0E" w:rsidRPr="006B0D02" w:rsidRDefault="00B31C0E" w:rsidP="00F36D57">
            <w:pPr>
              <w:pStyle w:val="TAC"/>
              <w:rPr>
                <w:ins w:id="465" w:author="Lei Zhongding (Zander)" w:date="2021-08-23T16:33:00Z"/>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Change w:id="466" w:author="Lei Zhongding (Zander)" w:date="2021-08-23T17:12:00Z">
              <w:tcPr>
                <w:tcW w:w="4929" w:type="dxa"/>
                <w:tcBorders>
                  <w:top w:val="single" w:sz="6" w:space="0" w:color="auto"/>
                  <w:left w:val="single" w:sz="6" w:space="0" w:color="auto"/>
                  <w:bottom w:val="single" w:sz="6" w:space="0" w:color="auto"/>
                  <w:right w:val="single" w:sz="6" w:space="0" w:color="auto"/>
                </w:tcBorders>
                <w:shd w:val="solid" w:color="FFFFFF" w:fill="auto"/>
              </w:tcPr>
            </w:tcPrChange>
          </w:tcPr>
          <w:p w14:paraId="23CD63BA" w14:textId="77777777" w:rsidR="00B31C0E" w:rsidRPr="006B0D02" w:rsidRDefault="00B31C0E" w:rsidP="00F36D57">
            <w:pPr>
              <w:pStyle w:val="TAL"/>
              <w:rPr>
                <w:ins w:id="467" w:author="Lei Zhongding (Zander)" w:date="2021-08-23T16:33:00Z"/>
                <w:sz w:val="16"/>
                <w:szCs w:val="16"/>
              </w:rPr>
            </w:pPr>
            <w:ins w:id="468" w:author="Lei Zhongding (Zander)" w:date="2021-08-23T16:33:00Z">
              <w:r>
                <w:rPr>
                  <w:sz w:val="16"/>
                  <w:szCs w:val="16"/>
                </w:rPr>
                <w:t>Incorporating S3-21</w:t>
              </w:r>
            </w:ins>
            <w:ins w:id="469" w:author="Lei Zhongding (Zander)" w:date="2021-08-23T16:34:00Z">
              <w:r>
                <w:rPr>
                  <w:sz w:val="16"/>
                  <w:szCs w:val="16"/>
                </w:rPr>
                <w:t xml:space="preserve">3133, S3-213030, S3-213134, S3-213140, </w:t>
              </w:r>
            </w:ins>
            <w:ins w:id="470" w:author="Lei Zhongding (Zander)" w:date="2021-08-23T16:35:00Z">
              <w:r>
                <w:rPr>
                  <w:sz w:val="16"/>
                  <w:szCs w:val="16"/>
                </w:rPr>
                <w:t>S3-213144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71" w:author="Lei Zhongding (Zander)" w:date="2021-08-23T17:1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977A014" w14:textId="037EC821" w:rsidR="00B31C0E" w:rsidRPr="007D6048" w:rsidRDefault="00B31C0E" w:rsidP="00F32088">
            <w:pPr>
              <w:pStyle w:val="TAC"/>
              <w:rPr>
                <w:ins w:id="472" w:author="Lei Zhongding (Zander)" w:date="2021-08-23T16:33:00Z"/>
                <w:sz w:val="16"/>
                <w:szCs w:val="16"/>
              </w:rPr>
            </w:pPr>
            <w:ins w:id="473" w:author="Lei Zhongding (Zander)" w:date="2021-08-23T16:33:00Z">
              <w:r>
                <w:rPr>
                  <w:sz w:val="16"/>
                  <w:szCs w:val="16"/>
                </w:rPr>
                <w:t>0.</w:t>
              </w:r>
            </w:ins>
            <w:ins w:id="474" w:author="Lei Zhongding (Zander)" w:date="2021-08-23T17:11:00Z">
              <w:r w:rsidR="00F32088">
                <w:rPr>
                  <w:sz w:val="16"/>
                  <w:szCs w:val="16"/>
                </w:rPr>
                <w:t>3</w:t>
              </w:r>
            </w:ins>
            <w:ins w:id="475" w:author="Lei Zhongding (Zander)" w:date="2021-08-23T16:33:00Z">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3" w:author="Lei Zhongding (Zander)" w:date="2021-08-23T17:00:00Z" w:initials="LZ(">
    <w:p w14:paraId="66CCBCE6" w14:textId="3E5419E9" w:rsidR="00E149E1" w:rsidRDefault="00E149E1">
      <w:pPr>
        <w:pStyle w:val="CommentText"/>
      </w:pPr>
      <w:r>
        <w:rPr>
          <w:rStyle w:val="CommentReference"/>
        </w:rPr>
        <w:annotationRef/>
      </w:r>
      <w:r>
        <w:t>S3-213144</w:t>
      </w:r>
    </w:p>
  </w:comment>
  <w:comment w:id="192" w:author="Lei Zhongding (Zander)" w:date="2021-08-23T16:40:00Z" w:initials="LZ(">
    <w:p w14:paraId="66BC7F6A" w14:textId="4EAADA31" w:rsidR="00DC60F4" w:rsidRDefault="00DC60F4">
      <w:pPr>
        <w:pStyle w:val="CommentText"/>
      </w:pPr>
      <w:r>
        <w:rPr>
          <w:rStyle w:val="CommentReference"/>
        </w:rPr>
        <w:annotationRef/>
      </w:r>
      <w:r>
        <w:t>S3-213030</w:t>
      </w:r>
    </w:p>
  </w:comment>
  <w:comment w:id="207" w:author="Lei Zhongding (Zander)" w:date="2021-08-23T16:38:00Z" w:initials="LZ(">
    <w:p w14:paraId="4BF0B68B" w14:textId="77777777" w:rsidR="00F964A6" w:rsidRDefault="00F964A6">
      <w:pPr>
        <w:pStyle w:val="CommentText"/>
      </w:pPr>
      <w:r>
        <w:rPr>
          <w:rStyle w:val="CommentReference"/>
        </w:rPr>
        <w:annotationRef/>
      </w:r>
      <w:r>
        <w:t>S3-213133</w:t>
      </w:r>
    </w:p>
  </w:comment>
  <w:comment w:id="228" w:author="Lei Zhongding (Zander)" w:date="2021-08-23T16:46:00Z" w:initials="LZ(">
    <w:p w14:paraId="2AC559CE" w14:textId="325D60D3" w:rsidR="00905D68" w:rsidRDefault="00905D68">
      <w:pPr>
        <w:pStyle w:val="CommentText"/>
      </w:pPr>
      <w:r>
        <w:rPr>
          <w:rStyle w:val="CommentReference"/>
        </w:rPr>
        <w:annotationRef/>
      </w:r>
      <w:r>
        <w:t>S3-213134</w:t>
      </w:r>
    </w:p>
  </w:comment>
  <w:comment w:id="263" w:author="Lei Zhongding (Zander)" w:date="2021-08-23T16:50:00Z" w:initials="LZ(">
    <w:p w14:paraId="7F7A93EB" w14:textId="5ED54844" w:rsidR="00AF7CEB" w:rsidRDefault="00AF7CEB">
      <w:pPr>
        <w:pStyle w:val="CommentText"/>
      </w:pPr>
      <w:r>
        <w:rPr>
          <w:rStyle w:val="CommentReference"/>
        </w:rPr>
        <w:annotationRef/>
      </w:r>
      <w:r>
        <w:t>S3-213140</w:t>
      </w:r>
    </w:p>
  </w:comment>
  <w:comment w:id="306" w:author="Lei Zhongding (Zander)" w:date="2021-08-23T17:08:00Z" w:initials="LZ(">
    <w:p w14:paraId="1BD7F7E7" w14:textId="0BD0C84F" w:rsidR="00FD6305" w:rsidRDefault="00FD6305">
      <w:pPr>
        <w:pStyle w:val="CommentText"/>
      </w:pPr>
      <w:r>
        <w:rPr>
          <w:rStyle w:val="CommentReference"/>
        </w:rPr>
        <w:annotationRef/>
      </w:r>
      <w:r>
        <w:t>S3-213144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CCBCE6" w15:done="0"/>
  <w15:commentEx w15:paraId="66BC7F6A" w15:done="0"/>
  <w15:commentEx w15:paraId="4BF0B68B" w15:done="0"/>
  <w15:commentEx w15:paraId="2AC559CE" w15:done="0"/>
  <w15:commentEx w15:paraId="7F7A93EB" w15:done="0"/>
  <w15:commentEx w15:paraId="1BD7F7E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6CB9D" w14:textId="77777777" w:rsidR="004A1D7E" w:rsidRDefault="004A1D7E">
      <w:r>
        <w:separator/>
      </w:r>
    </w:p>
  </w:endnote>
  <w:endnote w:type="continuationSeparator" w:id="0">
    <w:p w14:paraId="2ED6C007" w14:textId="77777777" w:rsidR="004A1D7E" w:rsidRDefault="004A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C80806" w:rsidRDefault="00C8080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08D3F" w14:textId="77777777" w:rsidR="004A1D7E" w:rsidRDefault="004A1D7E">
      <w:r>
        <w:separator/>
      </w:r>
    </w:p>
  </w:footnote>
  <w:footnote w:type="continuationSeparator" w:id="0">
    <w:p w14:paraId="4512FFB5" w14:textId="77777777" w:rsidR="004A1D7E" w:rsidRDefault="004A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77777777"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6AE7">
      <w:rPr>
        <w:rFonts w:ascii="Arial" w:hAnsi="Arial" w:cs="Arial"/>
        <w:b/>
        <w:noProof/>
        <w:sz w:val="18"/>
        <w:szCs w:val="18"/>
      </w:rPr>
      <w:t>3GPP TR 33.874 V0.23.0 (2021-0508)</w:t>
    </w:r>
    <w:r>
      <w:rPr>
        <w:rFonts w:ascii="Arial" w:hAnsi="Arial" w:cs="Arial"/>
        <w:b/>
        <w:sz w:val="18"/>
        <w:szCs w:val="18"/>
      </w:rPr>
      <w:fldChar w:fldCharType="end"/>
    </w:r>
  </w:p>
  <w:p w14:paraId="4C78F01A"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6AE7">
      <w:rPr>
        <w:rFonts w:ascii="Arial" w:hAnsi="Arial" w:cs="Arial"/>
        <w:b/>
        <w:noProof/>
        <w:sz w:val="18"/>
        <w:szCs w:val="18"/>
      </w:rPr>
      <w:t>7</w:t>
    </w:r>
    <w:r>
      <w:rPr>
        <w:rFonts w:ascii="Arial" w:hAnsi="Arial" w:cs="Arial"/>
        <w:b/>
        <w:sz w:val="18"/>
        <w:szCs w:val="18"/>
      </w:rPr>
      <w:fldChar w:fldCharType="end"/>
    </w:r>
  </w:p>
  <w:p w14:paraId="569FE59E" w14:textId="77777777"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6AE7">
      <w:rPr>
        <w:rFonts w:ascii="Arial" w:hAnsi="Arial" w:cs="Arial"/>
        <w:b/>
        <w:noProof/>
        <w:sz w:val="18"/>
        <w:szCs w:val="18"/>
      </w:rPr>
      <w:t>Release 17</w:t>
    </w:r>
    <w:r>
      <w:rPr>
        <w:rFonts w:ascii="Arial" w:hAnsi="Arial" w:cs="Arial"/>
        <w:b/>
        <w:sz w:val="18"/>
        <w:szCs w:val="18"/>
      </w:rPr>
      <w:fldChar w:fldCharType="end"/>
    </w:r>
  </w:p>
  <w:p w14:paraId="4F38C5E0" w14:textId="77777777" w:rsidR="00C80806" w:rsidRDefault="00C8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2023"/>
    <w:rsid w:val="000655A6"/>
    <w:rsid w:val="00080512"/>
    <w:rsid w:val="000A34A8"/>
    <w:rsid w:val="000C47C3"/>
    <w:rsid w:val="000D58AB"/>
    <w:rsid w:val="000E3F53"/>
    <w:rsid w:val="00133525"/>
    <w:rsid w:val="001736BA"/>
    <w:rsid w:val="00191E5F"/>
    <w:rsid w:val="001A498F"/>
    <w:rsid w:val="001A4C42"/>
    <w:rsid w:val="001A7420"/>
    <w:rsid w:val="001B6637"/>
    <w:rsid w:val="001C1119"/>
    <w:rsid w:val="001C21C3"/>
    <w:rsid w:val="001D02C2"/>
    <w:rsid w:val="001F0C1D"/>
    <w:rsid w:val="001F1132"/>
    <w:rsid w:val="001F168B"/>
    <w:rsid w:val="002133ED"/>
    <w:rsid w:val="0022699B"/>
    <w:rsid w:val="002347A2"/>
    <w:rsid w:val="002675F0"/>
    <w:rsid w:val="002B6339"/>
    <w:rsid w:val="002E00EE"/>
    <w:rsid w:val="002E1C51"/>
    <w:rsid w:val="003172DC"/>
    <w:rsid w:val="003465F5"/>
    <w:rsid w:val="0035462D"/>
    <w:rsid w:val="003765B8"/>
    <w:rsid w:val="003C3971"/>
    <w:rsid w:val="004077B7"/>
    <w:rsid w:val="00423334"/>
    <w:rsid w:val="004345EC"/>
    <w:rsid w:val="00445397"/>
    <w:rsid w:val="00465515"/>
    <w:rsid w:val="004A0D3A"/>
    <w:rsid w:val="004A1D7E"/>
    <w:rsid w:val="004B2310"/>
    <w:rsid w:val="004D10C6"/>
    <w:rsid w:val="004D3578"/>
    <w:rsid w:val="004E213A"/>
    <w:rsid w:val="004E6142"/>
    <w:rsid w:val="004F0988"/>
    <w:rsid w:val="004F2DD2"/>
    <w:rsid w:val="004F3340"/>
    <w:rsid w:val="0053388B"/>
    <w:rsid w:val="00535773"/>
    <w:rsid w:val="00543E6C"/>
    <w:rsid w:val="00565087"/>
    <w:rsid w:val="00596AE7"/>
    <w:rsid w:val="00597B11"/>
    <w:rsid w:val="005A1D8A"/>
    <w:rsid w:val="005B206C"/>
    <w:rsid w:val="005D2E01"/>
    <w:rsid w:val="005D7526"/>
    <w:rsid w:val="005E26D6"/>
    <w:rsid w:val="005E4BB2"/>
    <w:rsid w:val="00602AEA"/>
    <w:rsid w:val="00614FDF"/>
    <w:rsid w:val="0063543D"/>
    <w:rsid w:val="00637558"/>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B411C"/>
    <w:rsid w:val="008C384C"/>
    <w:rsid w:val="008F19C7"/>
    <w:rsid w:val="0090271F"/>
    <w:rsid w:val="00902E23"/>
    <w:rsid w:val="00904FE3"/>
    <w:rsid w:val="00905D68"/>
    <w:rsid w:val="009114D7"/>
    <w:rsid w:val="0091348E"/>
    <w:rsid w:val="00917CCB"/>
    <w:rsid w:val="00924D9A"/>
    <w:rsid w:val="00942EC2"/>
    <w:rsid w:val="009808F9"/>
    <w:rsid w:val="009F37B7"/>
    <w:rsid w:val="00A10F02"/>
    <w:rsid w:val="00A164B4"/>
    <w:rsid w:val="00A26956"/>
    <w:rsid w:val="00A27486"/>
    <w:rsid w:val="00A53724"/>
    <w:rsid w:val="00A56066"/>
    <w:rsid w:val="00A73129"/>
    <w:rsid w:val="00A82346"/>
    <w:rsid w:val="00A92BA1"/>
    <w:rsid w:val="00AA27FB"/>
    <w:rsid w:val="00AC6BC6"/>
    <w:rsid w:val="00AE65E2"/>
    <w:rsid w:val="00AF0CBF"/>
    <w:rsid w:val="00AF7CEB"/>
    <w:rsid w:val="00B14183"/>
    <w:rsid w:val="00B15449"/>
    <w:rsid w:val="00B17E5A"/>
    <w:rsid w:val="00B300D1"/>
    <w:rsid w:val="00B31C0E"/>
    <w:rsid w:val="00B93086"/>
    <w:rsid w:val="00BA19ED"/>
    <w:rsid w:val="00BA4B8D"/>
    <w:rsid w:val="00BB17E8"/>
    <w:rsid w:val="00BC0F7D"/>
    <w:rsid w:val="00BD7D31"/>
    <w:rsid w:val="00BE3255"/>
    <w:rsid w:val="00BF016C"/>
    <w:rsid w:val="00BF128E"/>
    <w:rsid w:val="00C074DD"/>
    <w:rsid w:val="00C1496A"/>
    <w:rsid w:val="00C244BB"/>
    <w:rsid w:val="00C33079"/>
    <w:rsid w:val="00C45231"/>
    <w:rsid w:val="00C72833"/>
    <w:rsid w:val="00C80806"/>
    <w:rsid w:val="00C80F1D"/>
    <w:rsid w:val="00C93F40"/>
    <w:rsid w:val="00CA3D0C"/>
    <w:rsid w:val="00CD4737"/>
    <w:rsid w:val="00D57972"/>
    <w:rsid w:val="00D675A9"/>
    <w:rsid w:val="00D71C67"/>
    <w:rsid w:val="00D738D6"/>
    <w:rsid w:val="00D755EB"/>
    <w:rsid w:val="00D76048"/>
    <w:rsid w:val="00D87E00"/>
    <w:rsid w:val="00D9134D"/>
    <w:rsid w:val="00DA7A03"/>
    <w:rsid w:val="00DB1818"/>
    <w:rsid w:val="00DC036F"/>
    <w:rsid w:val="00DC309B"/>
    <w:rsid w:val="00DC4DA2"/>
    <w:rsid w:val="00DC60F4"/>
    <w:rsid w:val="00DD4C17"/>
    <w:rsid w:val="00DD74A5"/>
    <w:rsid w:val="00DE50D2"/>
    <w:rsid w:val="00DF2B1F"/>
    <w:rsid w:val="00DF62CD"/>
    <w:rsid w:val="00E149E1"/>
    <w:rsid w:val="00E16509"/>
    <w:rsid w:val="00E33B6D"/>
    <w:rsid w:val="00E44582"/>
    <w:rsid w:val="00E56439"/>
    <w:rsid w:val="00E7435B"/>
    <w:rsid w:val="00E77645"/>
    <w:rsid w:val="00E830D1"/>
    <w:rsid w:val="00EA15B0"/>
    <w:rsid w:val="00EA5D63"/>
    <w:rsid w:val="00EA5EA7"/>
    <w:rsid w:val="00EC4A25"/>
    <w:rsid w:val="00F00BF9"/>
    <w:rsid w:val="00F025A2"/>
    <w:rsid w:val="00F04712"/>
    <w:rsid w:val="00F04F22"/>
    <w:rsid w:val="00F13360"/>
    <w:rsid w:val="00F22EC7"/>
    <w:rsid w:val="00F32088"/>
    <w:rsid w:val="00F325C8"/>
    <w:rsid w:val="00F653B8"/>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0FD2-B6B6-47CD-A7DA-53CC4208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12</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22332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29</cp:revision>
  <cp:lastPrinted>2019-02-25T14:05:00Z</cp:lastPrinted>
  <dcterms:created xsi:type="dcterms:W3CDTF">2021-08-23T08:30:00Z</dcterms:created>
  <dcterms:modified xsi:type="dcterms:W3CDTF">2021-08-24T03:23:00Z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(3)383udYSA4RlHd2LllVHSBAOZAJlYSPqEF3Co0yVfk2qwAcVfxSEQ8rqoKPNQiOyojx0PhynI
mRwn4NXMTS/gVW05IQSxDEWzuqs1lSnt0azibSGWbigonaj76FPDj2FkSc1jXtV95PuUiN2b
IasT11aSTm1SBHUH8+74XtvEPLguhM+Z29JBKtC5t/IrEih2LILzkGwD2wG4I22QDWwUiuHF
2eMOFzzJzeRDKZqn7m</vt:lpwstr>
  </property>
  <property fmtid="{D5CDD505-2E9C-101B-9397-08002B2CF9AE}" pid="3" name="_2015_ms_pID_7253431">
    <vt:lpwstr>12d2V4LeyWPIrbJdsGpdwmRn4yZN6lKLzgAwshf1mcwjgjhRGJKw+1
eL4PykkpoLV7HN895OCkpbThuNOD2b3/mQGNIKnF6BDRkkYwWzHCYmkYkKcrp6UddgmialKa
Cv9CLPa0b42mwuv9AzfoFBkT4/e2kDWIWJofdJp65Yd4975jnJ+rLjmoSigjmFhglCLuMD+9
srCfRGTUyPLsFHJDEFva9+3LJsB3vCl0b9wY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1621694418</vt:lpwstr>
  </property>
</Properties>
</file>