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FFF79" w14:textId="534F81FE" w:rsidR="002A62ED" w:rsidRDefault="002A62ED" w:rsidP="00FD21FA">
      <w:pPr>
        <w:pStyle w:val="CRCoverPage"/>
        <w:tabs>
          <w:tab w:val="right" w:pos="9639"/>
        </w:tabs>
        <w:spacing w:after="0"/>
        <w:rPr>
          <w:b/>
          <w:i/>
          <w:noProof/>
          <w:sz w:val="28"/>
        </w:rPr>
      </w:pPr>
      <w:r>
        <w:rPr>
          <w:b/>
          <w:noProof/>
          <w:sz w:val="24"/>
        </w:rPr>
        <w:t>3GPP TSG-SA3 Meeting #10</w:t>
      </w:r>
      <w:r w:rsidR="00723561">
        <w:rPr>
          <w:b/>
          <w:noProof/>
          <w:sz w:val="24"/>
        </w:rPr>
        <w:t>4</w:t>
      </w:r>
      <w:r>
        <w:rPr>
          <w:b/>
          <w:noProof/>
          <w:sz w:val="24"/>
        </w:rPr>
        <w:t>-e</w:t>
      </w:r>
      <w:r>
        <w:rPr>
          <w:b/>
          <w:i/>
          <w:noProof/>
          <w:sz w:val="24"/>
        </w:rPr>
        <w:t xml:space="preserve"> </w:t>
      </w:r>
      <w:r>
        <w:rPr>
          <w:b/>
          <w:i/>
          <w:noProof/>
          <w:sz w:val="28"/>
        </w:rPr>
        <w:tab/>
      </w:r>
      <w:ins w:id="0" w:author="Ericsson-r1" w:date="2021-08-27T11:08:00Z">
        <w:r w:rsidR="00593EDE">
          <w:rPr>
            <w:b/>
            <w:i/>
            <w:noProof/>
            <w:sz w:val="28"/>
          </w:rPr>
          <w:t>draft_</w:t>
        </w:r>
      </w:ins>
      <w:r>
        <w:rPr>
          <w:b/>
          <w:i/>
          <w:noProof/>
          <w:sz w:val="28"/>
        </w:rPr>
        <w:t>S3-2</w:t>
      </w:r>
      <w:r w:rsidR="00F27589">
        <w:rPr>
          <w:b/>
          <w:i/>
          <w:noProof/>
          <w:sz w:val="28"/>
        </w:rPr>
        <w:t>1</w:t>
      </w:r>
      <w:r w:rsidR="008E056C">
        <w:rPr>
          <w:b/>
          <w:i/>
          <w:noProof/>
          <w:sz w:val="28"/>
        </w:rPr>
        <w:t>3021</w:t>
      </w:r>
      <w:ins w:id="1" w:author="Ericsson-r1" w:date="2021-08-27T11:14:00Z">
        <w:r w:rsidR="00593EDE">
          <w:rPr>
            <w:b/>
            <w:i/>
            <w:noProof/>
            <w:sz w:val="28"/>
          </w:rPr>
          <w:t>-r1</w:t>
        </w:r>
      </w:ins>
    </w:p>
    <w:p w14:paraId="24A8907D" w14:textId="07C41056" w:rsidR="002A62ED" w:rsidRDefault="002A62ED" w:rsidP="002A62ED">
      <w:pPr>
        <w:pStyle w:val="CRCoverPage"/>
        <w:outlineLvl w:val="0"/>
        <w:rPr>
          <w:noProof/>
        </w:rPr>
      </w:pPr>
      <w:r>
        <w:rPr>
          <w:b/>
          <w:noProof/>
          <w:sz w:val="24"/>
        </w:rPr>
        <w:t xml:space="preserve">e-meeting, </w:t>
      </w:r>
      <w:r w:rsidR="00313B6F">
        <w:rPr>
          <w:b/>
          <w:noProof/>
          <w:sz w:val="24"/>
        </w:rPr>
        <w:t>1</w:t>
      </w:r>
      <w:r w:rsidR="00723561">
        <w:rPr>
          <w:b/>
          <w:noProof/>
          <w:sz w:val="24"/>
        </w:rPr>
        <w:t>6</w:t>
      </w:r>
      <w:r>
        <w:rPr>
          <w:b/>
          <w:noProof/>
          <w:sz w:val="24"/>
        </w:rPr>
        <w:t xml:space="preserve">th - </w:t>
      </w:r>
      <w:r w:rsidR="00723561">
        <w:rPr>
          <w:b/>
          <w:noProof/>
          <w:sz w:val="24"/>
        </w:rPr>
        <w:t>2</w:t>
      </w:r>
      <w:r w:rsidR="00313B6F">
        <w:rPr>
          <w:b/>
          <w:noProof/>
          <w:sz w:val="24"/>
        </w:rPr>
        <w:t>8</w:t>
      </w:r>
      <w:r>
        <w:rPr>
          <w:b/>
          <w:noProof/>
          <w:sz w:val="24"/>
        </w:rPr>
        <w:t xml:space="preserve">th </w:t>
      </w:r>
      <w:r w:rsidR="00723561">
        <w:rPr>
          <w:b/>
          <w:noProof/>
          <w:sz w:val="24"/>
        </w:rPr>
        <w:t>August</w:t>
      </w:r>
      <w:r w:rsidR="00313B6F">
        <w:rPr>
          <w:b/>
          <w:noProof/>
          <w:sz w:val="24"/>
        </w:rPr>
        <w:t xml:space="preserve"> </w:t>
      </w:r>
      <w:r>
        <w:rPr>
          <w:b/>
          <w:noProof/>
          <w:sz w:val="24"/>
        </w:rPr>
        <w:t>202</w:t>
      </w:r>
      <w:r w:rsidR="00313B6F">
        <w:rPr>
          <w:b/>
          <w:noProof/>
          <w:sz w:val="24"/>
        </w:rPr>
        <w:t>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FDB084" w14:textId="77777777" w:rsidR="002A62ED" w:rsidRDefault="002A62ED" w:rsidP="002A62E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0EDD4A51" w:rsidR="001E41F3" w:rsidRPr="00410371" w:rsidRDefault="00D81E28" w:rsidP="00E13F3D">
            <w:pPr>
              <w:pStyle w:val="CRCoverPage"/>
              <w:spacing w:after="0"/>
              <w:jc w:val="right"/>
              <w:rPr>
                <w:b/>
                <w:noProof/>
                <w:sz w:val="28"/>
              </w:rPr>
            </w:pPr>
            <w:r>
              <w:fldChar w:fldCharType="begin"/>
            </w:r>
            <w:r>
              <w:instrText>DOCPROPERTY  Spec#  \* MERGEFORMAT</w:instrText>
            </w:r>
            <w:r>
              <w:fldChar w:fldCharType="separate"/>
            </w:r>
            <w:r w:rsidR="00570EF2">
              <w:rPr>
                <w:b/>
                <w:noProof/>
                <w:sz w:val="28"/>
              </w:rPr>
              <w:t>33.</w:t>
            </w:r>
            <w:r>
              <w:rPr>
                <w:b/>
                <w:noProof/>
                <w:sz w:val="28"/>
              </w:rPr>
              <w:fldChar w:fldCharType="end"/>
            </w:r>
            <w:r w:rsidR="000301AC">
              <w:rPr>
                <w:b/>
                <w:noProof/>
                <w:sz w:val="28"/>
              </w:rPr>
              <w:t>203</w:t>
            </w:r>
          </w:p>
        </w:tc>
        <w:tc>
          <w:tcPr>
            <w:tcW w:w="709" w:type="dxa"/>
          </w:tcPr>
          <w:p w14:paraId="1A16F01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05D402" w14:textId="6C97C0B6" w:rsidR="001E41F3" w:rsidRPr="00F369AD" w:rsidRDefault="00593EDE" w:rsidP="00547111">
            <w:pPr>
              <w:pStyle w:val="CRCoverPage"/>
              <w:spacing w:after="0"/>
              <w:rPr>
                <w:noProof/>
                <w:highlight w:val="magenta"/>
              </w:rPr>
            </w:pPr>
            <w:ins w:id="2" w:author="Ericsson-r1" w:date="2021-08-27T11:15:00Z">
              <w:r>
                <w:rPr>
                  <w:b/>
                  <w:noProof/>
                  <w:sz w:val="28"/>
                </w:rPr>
                <w:t>draft</w:t>
              </w:r>
            </w:ins>
            <w:del w:id="3" w:author="Ericsson-r1" w:date="2021-08-27T11:15:00Z">
              <w:r w:rsidR="002A62ED" w:rsidRPr="008E056C" w:rsidDel="00593EDE">
                <w:rPr>
                  <w:b/>
                  <w:noProof/>
                  <w:sz w:val="28"/>
                </w:rPr>
                <w:delText>0</w:delText>
              </w:r>
              <w:r w:rsidR="008E056C" w:rsidRPr="008E056C" w:rsidDel="00593EDE">
                <w:rPr>
                  <w:b/>
                  <w:noProof/>
                  <w:sz w:val="28"/>
                </w:rPr>
                <w:delText>259</w:delText>
              </w:r>
            </w:del>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D81E28" w:rsidP="00E13F3D">
            <w:pPr>
              <w:pStyle w:val="CRCoverPage"/>
              <w:spacing w:after="0"/>
              <w:jc w:val="center"/>
              <w:rPr>
                <w:b/>
                <w:noProof/>
              </w:rPr>
            </w:pPr>
            <w:r>
              <w:fldChar w:fldCharType="begin"/>
            </w:r>
            <w:r>
              <w:instrText>DOCPROPERTY  Revision  \* MERGEFORMAT</w:instrText>
            </w:r>
            <w:r>
              <w:fldChar w:fldCharType="separate"/>
            </w:r>
            <w:r w:rsidR="00F369AD">
              <w:rPr>
                <w:b/>
                <w:noProof/>
                <w:sz w:val="28"/>
              </w:rPr>
              <w:t>-</w:t>
            </w:r>
            <w:r>
              <w:rPr>
                <w:b/>
                <w:noProof/>
                <w:sz w:val="28"/>
              </w:rPr>
              <w:fldChar w:fldCharType="end"/>
            </w:r>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66822EC2" w:rsidR="001E41F3" w:rsidRPr="00410371" w:rsidRDefault="00D81E28">
            <w:pPr>
              <w:pStyle w:val="CRCoverPage"/>
              <w:spacing w:after="0"/>
              <w:jc w:val="center"/>
              <w:rPr>
                <w:noProof/>
                <w:sz w:val="28"/>
              </w:rPr>
            </w:pPr>
            <w:r>
              <w:fldChar w:fldCharType="begin"/>
            </w:r>
            <w:r>
              <w:instrText>DOCPROPERTY  Version  \* MERGEFORMAT</w:instrText>
            </w:r>
            <w:r>
              <w:fldChar w:fldCharType="separate"/>
            </w:r>
            <w:r w:rsidR="00733202">
              <w:rPr>
                <w:b/>
                <w:noProof/>
                <w:sz w:val="28"/>
              </w:rPr>
              <w:t>1</w:t>
            </w:r>
            <w:r w:rsidR="00C64874">
              <w:rPr>
                <w:b/>
                <w:noProof/>
                <w:sz w:val="28"/>
              </w:rPr>
              <w:t>6</w:t>
            </w:r>
            <w:r w:rsidR="00733202">
              <w:rPr>
                <w:b/>
                <w:noProof/>
                <w:sz w:val="28"/>
              </w:rPr>
              <w:t>.</w:t>
            </w:r>
            <w:r w:rsidR="000301AC">
              <w:rPr>
                <w:b/>
                <w:noProof/>
                <w:sz w:val="28"/>
              </w:rPr>
              <w:t>1</w:t>
            </w:r>
            <w:r w:rsidR="00733202">
              <w:rPr>
                <w:b/>
                <w:noProof/>
                <w:sz w:val="28"/>
              </w:rPr>
              <w:t>.0</w:t>
            </w:r>
            <w:r>
              <w:rPr>
                <w:b/>
                <w:noProof/>
                <w:sz w:val="28"/>
              </w:rPr>
              <w:fldChar w:fldCharType="end"/>
            </w:r>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58153CF0" w:rsidR="00F25D98" w:rsidRDefault="00F25D98" w:rsidP="001E41F3">
            <w:pPr>
              <w:pStyle w:val="CRCoverPage"/>
              <w:spacing w:after="0"/>
              <w:jc w:val="center"/>
              <w:rPr>
                <w:b/>
                <w:caps/>
                <w:noProof/>
              </w:rPr>
            </w:pP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41CF9D54" w:rsidR="00F25D98" w:rsidRDefault="00F25D98" w:rsidP="001E41F3">
            <w:pPr>
              <w:pStyle w:val="CRCoverPage"/>
              <w:spacing w:after="0"/>
              <w:jc w:val="center"/>
              <w:rPr>
                <w:b/>
                <w:caps/>
                <w:noProof/>
              </w:rPr>
            </w:pP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77777777" w:rsidR="00F25D98" w:rsidRDefault="00F25D98" w:rsidP="001E41F3">
            <w:pPr>
              <w:pStyle w:val="CRCoverPage"/>
              <w:spacing w:after="0"/>
              <w:jc w:val="center"/>
              <w:rPr>
                <w:b/>
                <w:caps/>
                <w:noProof/>
              </w:rPr>
            </w:pP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1C508063">
        <w:tc>
          <w:tcPr>
            <w:tcW w:w="9640" w:type="dxa"/>
            <w:gridSpan w:val="11"/>
          </w:tcPr>
          <w:p w14:paraId="3365B497" w14:textId="77777777" w:rsidR="001E41F3" w:rsidRDefault="001E41F3">
            <w:pPr>
              <w:pStyle w:val="CRCoverPage"/>
              <w:spacing w:after="0"/>
              <w:rPr>
                <w:noProof/>
                <w:sz w:val="8"/>
                <w:szCs w:val="8"/>
              </w:rPr>
            </w:pPr>
          </w:p>
        </w:tc>
      </w:tr>
      <w:tr w:rsidR="001E41F3" w14:paraId="4AFBFB03" w14:textId="77777777" w:rsidTr="1C508063">
        <w:tc>
          <w:tcPr>
            <w:tcW w:w="1843" w:type="dxa"/>
            <w:tcBorders>
              <w:top w:val="single" w:sz="4" w:space="0" w:color="auto"/>
              <w:left w:val="single" w:sz="4" w:space="0" w:color="auto"/>
            </w:tcBorders>
          </w:tcPr>
          <w:p w14:paraId="77556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2EF221A" w14:textId="679CF4E5" w:rsidR="001E41F3" w:rsidRDefault="00BD6BB2" w:rsidP="00846EEE">
            <w:pPr>
              <w:pStyle w:val="CRCoverPage"/>
              <w:spacing w:after="0"/>
              <w:ind w:left="100"/>
            </w:pPr>
            <w:r>
              <w:t>Security updates for algorithms and protocols in 33.</w:t>
            </w:r>
            <w:r w:rsidR="000301AC">
              <w:t>203</w:t>
            </w:r>
          </w:p>
        </w:tc>
      </w:tr>
      <w:tr w:rsidR="001E41F3" w14:paraId="4F97301C" w14:textId="77777777" w:rsidTr="1C508063">
        <w:tc>
          <w:tcPr>
            <w:tcW w:w="1843" w:type="dxa"/>
            <w:tcBorders>
              <w:left w:val="single" w:sz="4" w:space="0" w:color="auto"/>
            </w:tcBorders>
          </w:tcPr>
          <w:p w14:paraId="3FD98B70" w14:textId="33A51D38" w:rsidR="001E41F3" w:rsidRDefault="00C64874">
            <w:pPr>
              <w:pStyle w:val="CRCoverPage"/>
              <w:spacing w:after="0"/>
              <w:rPr>
                <w:b/>
                <w:i/>
                <w:noProof/>
                <w:sz w:val="8"/>
                <w:szCs w:val="8"/>
              </w:rPr>
            </w:pPr>
            <w:r>
              <w:rPr>
                <w:b/>
                <w:i/>
                <w:noProof/>
                <w:sz w:val="8"/>
                <w:szCs w:val="8"/>
              </w:rPr>
              <w:t>3</w:t>
            </w:r>
          </w:p>
        </w:tc>
        <w:tc>
          <w:tcPr>
            <w:tcW w:w="7797" w:type="dxa"/>
            <w:gridSpan w:val="10"/>
            <w:tcBorders>
              <w:right w:val="single" w:sz="4" w:space="0" w:color="auto"/>
            </w:tcBorders>
          </w:tcPr>
          <w:p w14:paraId="17C7305D" w14:textId="77777777" w:rsidR="001E41F3" w:rsidRDefault="001E41F3">
            <w:pPr>
              <w:pStyle w:val="CRCoverPage"/>
              <w:spacing w:after="0"/>
              <w:rPr>
                <w:noProof/>
                <w:sz w:val="8"/>
                <w:szCs w:val="8"/>
              </w:rPr>
            </w:pPr>
          </w:p>
        </w:tc>
      </w:tr>
      <w:tr w:rsidR="001E41F3" w14:paraId="652A921F" w14:textId="77777777" w:rsidTr="1C508063">
        <w:tc>
          <w:tcPr>
            <w:tcW w:w="1843" w:type="dxa"/>
            <w:tcBorders>
              <w:left w:val="single" w:sz="4" w:space="0" w:color="auto"/>
            </w:tcBorders>
          </w:tcPr>
          <w:p w14:paraId="761D71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628D6362" w14:textId="240A849C" w:rsidR="001E41F3" w:rsidRDefault="00212640">
            <w:pPr>
              <w:pStyle w:val="CRCoverPage"/>
              <w:spacing w:after="0"/>
              <w:ind w:left="100"/>
              <w:rPr>
                <w:noProof/>
              </w:rPr>
            </w:pPr>
            <w:r>
              <w:t>Ericsson</w:t>
            </w:r>
          </w:p>
        </w:tc>
      </w:tr>
      <w:tr w:rsidR="001E41F3" w14:paraId="37D6F5A9" w14:textId="77777777" w:rsidTr="1C508063">
        <w:tc>
          <w:tcPr>
            <w:tcW w:w="1843" w:type="dxa"/>
            <w:tcBorders>
              <w:left w:val="single" w:sz="4" w:space="0" w:color="auto"/>
            </w:tcBorders>
          </w:tcPr>
          <w:p w14:paraId="2D34A2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573F70CB" w14:textId="77777777" w:rsidR="001E41F3" w:rsidRDefault="003D786C" w:rsidP="00547111">
            <w:pPr>
              <w:pStyle w:val="CRCoverPage"/>
              <w:spacing w:after="0"/>
              <w:ind w:left="100"/>
              <w:rPr>
                <w:noProof/>
              </w:rPr>
            </w:pPr>
            <w:r>
              <w:t>S</w:t>
            </w:r>
            <w:r w:rsidR="00FC37D2">
              <w:t>3</w:t>
            </w:r>
          </w:p>
        </w:tc>
      </w:tr>
      <w:tr w:rsidR="001E41F3" w14:paraId="532B87BB" w14:textId="77777777" w:rsidTr="1C508063">
        <w:tc>
          <w:tcPr>
            <w:tcW w:w="1843" w:type="dxa"/>
            <w:tcBorders>
              <w:left w:val="single" w:sz="4" w:space="0" w:color="auto"/>
            </w:tcBorders>
          </w:tcPr>
          <w:p w14:paraId="4C9B2D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1B8789" w14:textId="77777777" w:rsidR="001E41F3" w:rsidRDefault="001E41F3">
            <w:pPr>
              <w:pStyle w:val="CRCoverPage"/>
              <w:spacing w:after="0"/>
              <w:rPr>
                <w:noProof/>
                <w:sz w:val="8"/>
                <w:szCs w:val="8"/>
              </w:rPr>
            </w:pPr>
          </w:p>
        </w:tc>
      </w:tr>
      <w:tr w:rsidR="001E41F3" w14:paraId="24195E4D" w14:textId="77777777" w:rsidTr="1C508063">
        <w:tc>
          <w:tcPr>
            <w:tcW w:w="1843" w:type="dxa"/>
            <w:tcBorders>
              <w:left w:val="single" w:sz="4" w:space="0" w:color="auto"/>
            </w:tcBorders>
          </w:tcPr>
          <w:p w14:paraId="4802FF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36149BA6" w14:textId="0759E1E2" w:rsidR="001E41F3" w:rsidRDefault="00513810">
            <w:pPr>
              <w:pStyle w:val="CRCoverPage"/>
              <w:spacing w:after="0"/>
              <w:ind w:left="100"/>
              <w:rPr>
                <w:noProof/>
              </w:rPr>
            </w:pPr>
            <w:proofErr w:type="spellStart"/>
            <w:r>
              <w:t>e</w:t>
            </w:r>
            <w:r w:rsidR="00D036C0" w:rsidRPr="00D036C0">
              <w:t>CryptPr</w:t>
            </w:r>
            <w:proofErr w:type="spellEnd"/>
          </w:p>
        </w:tc>
        <w:tc>
          <w:tcPr>
            <w:tcW w:w="567" w:type="dxa"/>
            <w:tcBorders>
              <w:left w:val="nil"/>
            </w:tcBorders>
          </w:tcPr>
          <w:p w14:paraId="4FA40DF0" w14:textId="77777777" w:rsidR="001E41F3" w:rsidRDefault="001E41F3">
            <w:pPr>
              <w:pStyle w:val="CRCoverPage"/>
              <w:spacing w:after="0"/>
              <w:ind w:right="100"/>
              <w:rPr>
                <w:noProof/>
              </w:rPr>
            </w:pPr>
          </w:p>
        </w:tc>
        <w:tc>
          <w:tcPr>
            <w:tcW w:w="1417" w:type="dxa"/>
            <w:gridSpan w:val="3"/>
            <w:tcBorders>
              <w:left w:val="nil"/>
            </w:tcBorders>
          </w:tcPr>
          <w:p w14:paraId="63B7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59584EE" w14:textId="49E4AFE3" w:rsidR="001E41F3" w:rsidRDefault="00212640">
            <w:pPr>
              <w:pStyle w:val="CRCoverPage"/>
              <w:spacing w:after="0"/>
              <w:ind w:left="100"/>
              <w:rPr>
                <w:noProof/>
              </w:rPr>
            </w:pPr>
            <w:r>
              <w:t>202</w:t>
            </w:r>
            <w:r w:rsidR="00513810">
              <w:t>1</w:t>
            </w:r>
            <w:r>
              <w:t>-</w:t>
            </w:r>
            <w:r w:rsidR="00513810">
              <w:t>0</w:t>
            </w:r>
            <w:r w:rsidR="00723561">
              <w:t>8</w:t>
            </w:r>
            <w:r w:rsidR="00765956">
              <w:t>-</w:t>
            </w:r>
            <w:r w:rsidR="00513810">
              <w:t>0</w:t>
            </w:r>
            <w:r w:rsidR="00723561">
              <w:t>9</w:t>
            </w:r>
          </w:p>
        </w:tc>
      </w:tr>
      <w:tr w:rsidR="001E41F3" w14:paraId="71878292" w14:textId="77777777" w:rsidTr="1C508063">
        <w:tc>
          <w:tcPr>
            <w:tcW w:w="1843" w:type="dxa"/>
            <w:tcBorders>
              <w:left w:val="single" w:sz="4" w:space="0" w:color="auto"/>
            </w:tcBorders>
          </w:tcPr>
          <w:p w14:paraId="7C438084" w14:textId="77777777" w:rsidR="001E41F3" w:rsidRDefault="001E41F3">
            <w:pPr>
              <w:pStyle w:val="CRCoverPage"/>
              <w:spacing w:after="0"/>
              <w:rPr>
                <w:b/>
                <w:i/>
                <w:noProof/>
                <w:sz w:val="8"/>
                <w:szCs w:val="8"/>
              </w:rPr>
            </w:pPr>
          </w:p>
        </w:tc>
        <w:tc>
          <w:tcPr>
            <w:tcW w:w="1986" w:type="dxa"/>
            <w:gridSpan w:val="4"/>
          </w:tcPr>
          <w:p w14:paraId="44A65245" w14:textId="77777777" w:rsidR="001E41F3" w:rsidRDefault="001E41F3">
            <w:pPr>
              <w:pStyle w:val="CRCoverPage"/>
              <w:spacing w:after="0"/>
              <w:rPr>
                <w:noProof/>
                <w:sz w:val="8"/>
                <w:szCs w:val="8"/>
              </w:rPr>
            </w:pPr>
          </w:p>
        </w:tc>
        <w:tc>
          <w:tcPr>
            <w:tcW w:w="2267" w:type="dxa"/>
            <w:gridSpan w:val="2"/>
          </w:tcPr>
          <w:p w14:paraId="3BAF06E5" w14:textId="77777777" w:rsidR="001E41F3" w:rsidRDefault="001E41F3">
            <w:pPr>
              <w:pStyle w:val="CRCoverPage"/>
              <w:spacing w:after="0"/>
              <w:rPr>
                <w:noProof/>
                <w:sz w:val="8"/>
                <w:szCs w:val="8"/>
              </w:rPr>
            </w:pPr>
          </w:p>
        </w:tc>
        <w:tc>
          <w:tcPr>
            <w:tcW w:w="1417" w:type="dxa"/>
            <w:gridSpan w:val="3"/>
          </w:tcPr>
          <w:p w14:paraId="44A85343" w14:textId="77777777" w:rsidR="001E41F3" w:rsidRDefault="001E41F3">
            <w:pPr>
              <w:pStyle w:val="CRCoverPage"/>
              <w:spacing w:after="0"/>
              <w:rPr>
                <w:noProof/>
                <w:sz w:val="8"/>
                <w:szCs w:val="8"/>
              </w:rPr>
            </w:pPr>
          </w:p>
        </w:tc>
        <w:tc>
          <w:tcPr>
            <w:tcW w:w="2127" w:type="dxa"/>
            <w:tcBorders>
              <w:right w:val="single" w:sz="4" w:space="0" w:color="auto"/>
            </w:tcBorders>
          </w:tcPr>
          <w:p w14:paraId="088F038A" w14:textId="77777777" w:rsidR="001E41F3" w:rsidRDefault="001E41F3">
            <w:pPr>
              <w:pStyle w:val="CRCoverPage"/>
              <w:spacing w:after="0"/>
              <w:rPr>
                <w:noProof/>
                <w:sz w:val="8"/>
                <w:szCs w:val="8"/>
              </w:rPr>
            </w:pPr>
          </w:p>
        </w:tc>
      </w:tr>
      <w:tr w:rsidR="001E41F3" w14:paraId="48CD8B98" w14:textId="77777777" w:rsidTr="1C508063">
        <w:trPr>
          <w:cantSplit/>
        </w:trPr>
        <w:tc>
          <w:tcPr>
            <w:tcW w:w="1843" w:type="dxa"/>
            <w:tcBorders>
              <w:left w:val="single" w:sz="4" w:space="0" w:color="auto"/>
            </w:tcBorders>
          </w:tcPr>
          <w:p w14:paraId="76A91924"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50366EE4" w14:textId="1E1A2ABE" w:rsidR="001E41F3" w:rsidRDefault="00C6098E" w:rsidP="00D24991">
            <w:pPr>
              <w:pStyle w:val="CRCoverPage"/>
              <w:spacing w:after="0"/>
              <w:ind w:left="100" w:right="-609"/>
              <w:rPr>
                <w:b/>
                <w:noProof/>
              </w:rPr>
            </w:pPr>
            <w:r>
              <w:t>B</w:t>
            </w:r>
          </w:p>
        </w:tc>
        <w:tc>
          <w:tcPr>
            <w:tcW w:w="3402" w:type="dxa"/>
            <w:gridSpan w:val="5"/>
            <w:tcBorders>
              <w:left w:val="nil"/>
            </w:tcBorders>
          </w:tcPr>
          <w:p w14:paraId="5349018F" w14:textId="77777777" w:rsidR="001E41F3" w:rsidRDefault="001E41F3">
            <w:pPr>
              <w:pStyle w:val="CRCoverPage"/>
              <w:spacing w:after="0"/>
              <w:rPr>
                <w:noProof/>
              </w:rPr>
            </w:pPr>
          </w:p>
        </w:tc>
        <w:tc>
          <w:tcPr>
            <w:tcW w:w="1417" w:type="dxa"/>
            <w:gridSpan w:val="3"/>
            <w:tcBorders>
              <w:left w:val="nil"/>
            </w:tcBorders>
          </w:tcPr>
          <w:p w14:paraId="32CDB7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1914AA14" w14:textId="7F4B0216" w:rsidR="001E41F3" w:rsidRDefault="00D81E28">
            <w:pPr>
              <w:pStyle w:val="CRCoverPage"/>
              <w:spacing w:after="0"/>
              <w:ind w:left="100"/>
              <w:rPr>
                <w:noProof/>
              </w:rPr>
            </w:pPr>
            <w:r>
              <w:fldChar w:fldCharType="begin"/>
            </w:r>
            <w:r>
              <w:instrText>DOCPROPERTY  Release  \* MERGEFORMAT</w:instrText>
            </w:r>
            <w:r>
              <w:fldChar w:fldCharType="separate"/>
            </w:r>
            <w:r w:rsidR="00212640">
              <w:rPr>
                <w:noProof/>
              </w:rPr>
              <w:t>Rel-1</w:t>
            </w:r>
            <w:r w:rsidR="00513810">
              <w:rPr>
                <w:noProof/>
              </w:rPr>
              <w:t>7</w:t>
            </w:r>
            <w:r>
              <w:rPr>
                <w:noProof/>
              </w:rPr>
              <w:fldChar w:fldCharType="end"/>
            </w:r>
          </w:p>
        </w:tc>
      </w:tr>
      <w:tr w:rsidR="001E41F3" w14:paraId="7E46475D" w14:textId="77777777" w:rsidTr="1C508063">
        <w:tc>
          <w:tcPr>
            <w:tcW w:w="1843" w:type="dxa"/>
            <w:tcBorders>
              <w:left w:val="single" w:sz="4" w:space="0" w:color="auto"/>
              <w:bottom w:val="single" w:sz="4" w:space="0" w:color="auto"/>
            </w:tcBorders>
          </w:tcPr>
          <w:p w14:paraId="10712741" w14:textId="77777777" w:rsidR="001E41F3" w:rsidRDefault="001E41F3">
            <w:pPr>
              <w:pStyle w:val="CRCoverPage"/>
              <w:spacing w:after="0"/>
              <w:rPr>
                <w:b/>
                <w:i/>
                <w:noProof/>
              </w:rPr>
            </w:pPr>
          </w:p>
        </w:tc>
        <w:tc>
          <w:tcPr>
            <w:tcW w:w="4677" w:type="dxa"/>
            <w:gridSpan w:val="8"/>
            <w:tcBorders>
              <w:bottom w:val="single" w:sz="4" w:space="0" w:color="auto"/>
            </w:tcBorders>
          </w:tcPr>
          <w:p w14:paraId="5FFBA4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08307FF" w14:textId="77777777" w:rsidTr="1C508063">
        <w:tc>
          <w:tcPr>
            <w:tcW w:w="1843" w:type="dxa"/>
          </w:tcPr>
          <w:p w14:paraId="692CBDE8" w14:textId="77777777" w:rsidR="001E41F3" w:rsidRDefault="001E41F3">
            <w:pPr>
              <w:pStyle w:val="CRCoverPage"/>
              <w:spacing w:after="0"/>
              <w:rPr>
                <w:b/>
                <w:i/>
                <w:noProof/>
                <w:sz w:val="8"/>
                <w:szCs w:val="8"/>
              </w:rPr>
            </w:pPr>
          </w:p>
        </w:tc>
        <w:tc>
          <w:tcPr>
            <w:tcW w:w="7797" w:type="dxa"/>
            <w:gridSpan w:val="10"/>
          </w:tcPr>
          <w:p w14:paraId="747E68AF" w14:textId="77777777" w:rsidR="001E41F3" w:rsidRDefault="001E41F3">
            <w:pPr>
              <w:pStyle w:val="CRCoverPage"/>
              <w:spacing w:after="0"/>
              <w:rPr>
                <w:noProof/>
                <w:sz w:val="8"/>
                <w:szCs w:val="8"/>
              </w:rPr>
            </w:pPr>
          </w:p>
        </w:tc>
      </w:tr>
      <w:tr w:rsidR="001E41F3" w:rsidRPr="000301AC" w14:paraId="5B6F9119" w14:textId="77777777" w:rsidTr="1C508063">
        <w:tc>
          <w:tcPr>
            <w:tcW w:w="2694" w:type="dxa"/>
            <w:gridSpan w:val="2"/>
            <w:tcBorders>
              <w:top w:val="single" w:sz="4" w:space="0" w:color="auto"/>
              <w:left w:val="single" w:sz="4" w:space="0" w:color="auto"/>
            </w:tcBorders>
          </w:tcPr>
          <w:p w14:paraId="2DD696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38F4F834" w14:textId="16BC676D" w:rsidR="000301AC" w:rsidRDefault="000301AC" w:rsidP="000E7ADC">
            <w:pPr>
              <w:pStyle w:val="CRCoverPage"/>
              <w:spacing w:after="0"/>
              <w:rPr>
                <w:noProof/>
              </w:rPr>
            </w:pPr>
            <w:r>
              <w:rPr>
                <w:noProof/>
              </w:rPr>
              <w:t>IMS authentication in 3G, 4G, and 5G uses “</w:t>
            </w:r>
            <w:r w:rsidRPr="000301AC">
              <w:rPr>
                <w:noProof/>
              </w:rPr>
              <w:t>AKAv1-MD5</w:t>
            </w:r>
            <w:r>
              <w:rPr>
                <w:noProof/>
              </w:rPr>
              <w:t>” which has several significant security weaknesses.</w:t>
            </w:r>
          </w:p>
          <w:p w14:paraId="54D87A4B" w14:textId="77777777" w:rsidR="000301AC" w:rsidRDefault="000301AC" w:rsidP="000E7ADC">
            <w:pPr>
              <w:pStyle w:val="CRCoverPage"/>
              <w:spacing w:after="0"/>
              <w:rPr>
                <w:noProof/>
              </w:rPr>
            </w:pPr>
          </w:p>
          <w:p w14:paraId="17E007BA" w14:textId="3A39FD7F" w:rsidR="000301AC" w:rsidRDefault="4B7118A9" w:rsidP="000301AC">
            <w:pPr>
              <w:pStyle w:val="CRCoverPage"/>
              <w:numPr>
                <w:ilvl w:val="0"/>
                <w:numId w:val="48"/>
              </w:numPr>
              <w:spacing w:after="0"/>
              <w:rPr>
                <w:noProof/>
              </w:rPr>
            </w:pPr>
            <w:r w:rsidRPr="6E0C709E">
              <w:rPr>
                <w:noProof/>
              </w:rPr>
              <w:t>MD5 is much weaker tha</w:t>
            </w:r>
            <w:r w:rsidR="3689A422" w:rsidRPr="6E0C709E">
              <w:rPr>
                <w:noProof/>
              </w:rPr>
              <w:t>n</w:t>
            </w:r>
            <w:r w:rsidRPr="6E0C709E">
              <w:rPr>
                <w:noProof/>
              </w:rPr>
              <w:t xml:space="preserve"> the </w:t>
            </w:r>
            <w:r w:rsidRPr="00FD21FA">
              <w:rPr>
                <w:noProof/>
              </w:rPr>
              <w:t xml:space="preserve">weak SHA-1 </w:t>
            </w:r>
            <w:r w:rsidR="35DB1729" w:rsidRPr="00FD21FA">
              <w:rPr>
                <w:noProof/>
              </w:rPr>
              <w:t xml:space="preserve">algorithm </w:t>
            </w:r>
            <w:r w:rsidRPr="00FD21FA">
              <w:rPr>
                <w:noProof/>
              </w:rPr>
              <w:t xml:space="preserve">and should be phased-out and </w:t>
            </w:r>
            <w:r w:rsidR="00FD21FA">
              <w:rPr>
                <w:noProof/>
              </w:rPr>
              <w:t xml:space="preserve">long-term be </w:t>
            </w:r>
            <w:r w:rsidRPr="00FD21FA">
              <w:rPr>
                <w:noProof/>
              </w:rPr>
              <w:t>forbidden to use everywhere</w:t>
            </w:r>
            <w:r w:rsidR="35DB1729" w:rsidRPr="00FD21FA">
              <w:rPr>
                <w:noProof/>
              </w:rPr>
              <w:t>, especially in critical infrastructure like 5G.</w:t>
            </w:r>
          </w:p>
          <w:p w14:paraId="0AA5D3D6" w14:textId="77777777" w:rsidR="000301AC" w:rsidRDefault="000301AC" w:rsidP="000301AC">
            <w:pPr>
              <w:pStyle w:val="CRCoverPage"/>
              <w:spacing w:after="0"/>
              <w:ind w:left="420"/>
              <w:rPr>
                <w:noProof/>
              </w:rPr>
            </w:pPr>
          </w:p>
          <w:p w14:paraId="7C0C306E" w14:textId="77777777" w:rsidR="000E7ADC" w:rsidRDefault="000301AC" w:rsidP="000E7ADC">
            <w:pPr>
              <w:pStyle w:val="CRCoverPage"/>
              <w:numPr>
                <w:ilvl w:val="0"/>
                <w:numId w:val="48"/>
              </w:numPr>
              <w:spacing w:after="0"/>
              <w:rPr>
                <w:noProof/>
              </w:rPr>
            </w:pPr>
            <w:r>
              <w:rPr>
                <w:noProof/>
              </w:rPr>
              <w:t xml:space="preserve">AKAv1 is vulnerable to </w:t>
            </w:r>
            <w:r w:rsidRPr="000301AC">
              <w:rPr>
                <w:noProof/>
              </w:rPr>
              <w:t>"man-in-the-middle" attack</w:t>
            </w:r>
            <w:r>
              <w:rPr>
                <w:noProof/>
              </w:rPr>
              <w:t>s.</w:t>
            </w:r>
          </w:p>
          <w:p w14:paraId="7B7B0BB7" w14:textId="77777777" w:rsidR="000301AC" w:rsidRDefault="000301AC" w:rsidP="000301AC">
            <w:pPr>
              <w:pStyle w:val="CRCoverPage"/>
              <w:spacing w:after="0"/>
              <w:ind w:left="420"/>
              <w:rPr>
                <w:noProof/>
              </w:rPr>
            </w:pPr>
          </w:p>
          <w:p w14:paraId="1C53F1CA" w14:textId="1559E3A4" w:rsidR="000301AC" w:rsidRPr="000301AC" w:rsidRDefault="000301AC" w:rsidP="000301AC">
            <w:pPr>
              <w:pStyle w:val="CRCoverPage"/>
              <w:spacing w:after="0"/>
              <w:rPr>
                <w:noProof/>
              </w:rPr>
            </w:pPr>
            <w:r w:rsidRPr="00EE6967">
              <w:t>AKAv2-SHA-256</w:t>
            </w:r>
            <w:r>
              <w:t xml:space="preserve"> addresses both problems and is already used in other parts of TS 33.203.</w:t>
            </w:r>
          </w:p>
        </w:tc>
      </w:tr>
      <w:tr w:rsidR="001E41F3" w:rsidRPr="000301AC" w14:paraId="52F9B750" w14:textId="77777777" w:rsidTr="1C508063">
        <w:tc>
          <w:tcPr>
            <w:tcW w:w="2694" w:type="dxa"/>
            <w:gridSpan w:val="2"/>
            <w:tcBorders>
              <w:left w:val="single" w:sz="4" w:space="0" w:color="auto"/>
            </w:tcBorders>
          </w:tcPr>
          <w:p w14:paraId="621E4731" w14:textId="77777777" w:rsidR="001E41F3" w:rsidRPr="000E7ADC" w:rsidRDefault="001E41F3">
            <w:pPr>
              <w:pStyle w:val="CRCoverPage"/>
              <w:spacing w:after="0"/>
              <w:rPr>
                <w:b/>
                <w:i/>
                <w:sz w:val="8"/>
                <w:szCs w:val="8"/>
              </w:rPr>
            </w:pPr>
          </w:p>
        </w:tc>
        <w:tc>
          <w:tcPr>
            <w:tcW w:w="6946" w:type="dxa"/>
            <w:gridSpan w:val="9"/>
            <w:tcBorders>
              <w:right w:val="single" w:sz="4" w:space="0" w:color="auto"/>
            </w:tcBorders>
          </w:tcPr>
          <w:p w14:paraId="3E9E1E35" w14:textId="77777777" w:rsidR="001E41F3" w:rsidRPr="000E7ADC" w:rsidRDefault="001E41F3">
            <w:pPr>
              <w:pStyle w:val="CRCoverPage"/>
              <w:spacing w:after="0"/>
              <w:rPr>
                <w:sz w:val="8"/>
                <w:szCs w:val="8"/>
              </w:rPr>
            </w:pPr>
          </w:p>
        </w:tc>
      </w:tr>
      <w:tr w:rsidR="001E41F3" w14:paraId="2FEE71E6" w14:textId="77777777" w:rsidTr="1C508063">
        <w:tc>
          <w:tcPr>
            <w:tcW w:w="2694" w:type="dxa"/>
            <w:gridSpan w:val="2"/>
            <w:tcBorders>
              <w:left w:val="single" w:sz="4" w:space="0" w:color="auto"/>
            </w:tcBorders>
          </w:tcPr>
          <w:p w14:paraId="50FA4C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2D5BA5A5" w14:textId="6EBF2B5D" w:rsidR="00FA5E1A" w:rsidRDefault="000301AC" w:rsidP="00195A93">
            <w:pPr>
              <w:pStyle w:val="CRCoverPage"/>
              <w:spacing w:after="0"/>
              <w:rPr>
                <w:noProof/>
              </w:rPr>
            </w:pPr>
            <w:r w:rsidRPr="1C508063">
              <w:rPr>
                <w:noProof/>
              </w:rPr>
              <w:t xml:space="preserve">AKAv2-SHA-256 is </w:t>
            </w:r>
            <w:r w:rsidR="45A5CCB7" w:rsidRPr="1C508063">
              <w:rPr>
                <w:noProof/>
              </w:rPr>
              <w:t xml:space="preserve">introduced as </w:t>
            </w:r>
            <w:r w:rsidR="0041441C" w:rsidRPr="1C508063">
              <w:rPr>
                <w:noProof/>
              </w:rPr>
              <w:t>mandatory to support</w:t>
            </w:r>
            <w:r w:rsidR="00A436E6" w:rsidRPr="1C508063">
              <w:rPr>
                <w:noProof/>
              </w:rPr>
              <w:t>.</w:t>
            </w:r>
            <w:r w:rsidR="0041441C" w:rsidRPr="1C508063">
              <w:rPr>
                <w:noProof/>
              </w:rPr>
              <w:t xml:space="preserve"> </w:t>
            </w:r>
            <w:r w:rsidRPr="1C508063">
              <w:rPr>
                <w:noProof/>
              </w:rPr>
              <w:t>AKAv1-MD5</w:t>
            </w:r>
            <w:r w:rsidR="00A436E6" w:rsidRPr="1C508063">
              <w:rPr>
                <w:noProof/>
              </w:rPr>
              <w:t xml:space="preserve"> is still support</w:t>
            </w:r>
            <w:r w:rsidR="0EA33CD4" w:rsidRPr="1C508063">
              <w:rPr>
                <w:noProof/>
              </w:rPr>
              <w:t>ed</w:t>
            </w:r>
            <w:r w:rsidR="00A436E6" w:rsidRPr="1C508063">
              <w:rPr>
                <w:noProof/>
              </w:rPr>
              <w:t xml:space="preserve"> to maintain backwards compatibility with pre Rel-17 releases</w:t>
            </w:r>
            <w:r w:rsidRPr="1C508063">
              <w:rPr>
                <w:noProof/>
              </w:rPr>
              <w:t>.</w:t>
            </w:r>
          </w:p>
        </w:tc>
      </w:tr>
      <w:tr w:rsidR="001E41F3" w14:paraId="2F4B2069" w14:textId="77777777" w:rsidTr="1C508063">
        <w:tc>
          <w:tcPr>
            <w:tcW w:w="2694" w:type="dxa"/>
            <w:gridSpan w:val="2"/>
            <w:tcBorders>
              <w:left w:val="single" w:sz="4" w:space="0" w:color="auto"/>
            </w:tcBorders>
          </w:tcPr>
          <w:p w14:paraId="69945EE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0A3974" w14:textId="77777777" w:rsidR="001E41F3" w:rsidRDefault="001E41F3">
            <w:pPr>
              <w:pStyle w:val="CRCoverPage"/>
              <w:spacing w:after="0"/>
              <w:rPr>
                <w:noProof/>
                <w:sz w:val="8"/>
                <w:szCs w:val="8"/>
              </w:rPr>
            </w:pPr>
          </w:p>
        </w:tc>
      </w:tr>
      <w:tr w:rsidR="001E41F3" w14:paraId="597B5901" w14:textId="77777777" w:rsidTr="1C508063">
        <w:tc>
          <w:tcPr>
            <w:tcW w:w="2694" w:type="dxa"/>
            <w:gridSpan w:val="2"/>
            <w:tcBorders>
              <w:left w:val="single" w:sz="4" w:space="0" w:color="auto"/>
              <w:bottom w:val="single" w:sz="4" w:space="0" w:color="auto"/>
            </w:tcBorders>
          </w:tcPr>
          <w:p w14:paraId="70272C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29F5E5BD" w14:textId="3334C079" w:rsidR="001A5410" w:rsidRPr="000301AC" w:rsidRDefault="000301AC" w:rsidP="000E7ADC">
            <w:pPr>
              <w:pStyle w:val="CRCoverPage"/>
              <w:spacing w:after="0"/>
              <w:rPr>
                <w:noProof/>
                <w:lang w:val="en-US"/>
              </w:rPr>
            </w:pPr>
            <w:r>
              <w:rPr>
                <w:noProof/>
                <w:lang w:val="en-US"/>
              </w:rPr>
              <w:t xml:space="preserve">IMS, VoLTE, and VoNR continue to rely on the very weak </w:t>
            </w:r>
            <w:r w:rsidRPr="000301AC">
              <w:rPr>
                <w:noProof/>
              </w:rPr>
              <w:t>AKAv1-MD5</w:t>
            </w:r>
            <w:r>
              <w:rPr>
                <w:noProof/>
              </w:rPr>
              <w:t xml:space="preserve"> algorithm.</w:t>
            </w:r>
          </w:p>
        </w:tc>
      </w:tr>
      <w:tr w:rsidR="001E41F3" w14:paraId="413F4302" w14:textId="77777777" w:rsidTr="1C508063">
        <w:tc>
          <w:tcPr>
            <w:tcW w:w="2694" w:type="dxa"/>
            <w:gridSpan w:val="2"/>
          </w:tcPr>
          <w:p w14:paraId="6C1250EE" w14:textId="77777777" w:rsidR="001E41F3" w:rsidRDefault="001E41F3">
            <w:pPr>
              <w:pStyle w:val="CRCoverPage"/>
              <w:spacing w:after="0"/>
              <w:rPr>
                <w:b/>
                <w:i/>
                <w:noProof/>
                <w:sz w:val="8"/>
                <w:szCs w:val="8"/>
              </w:rPr>
            </w:pPr>
          </w:p>
        </w:tc>
        <w:tc>
          <w:tcPr>
            <w:tcW w:w="6946" w:type="dxa"/>
            <w:gridSpan w:val="9"/>
          </w:tcPr>
          <w:p w14:paraId="15B7A4F0" w14:textId="77777777" w:rsidR="001E41F3" w:rsidRDefault="001E41F3">
            <w:pPr>
              <w:pStyle w:val="CRCoverPage"/>
              <w:spacing w:after="0"/>
              <w:rPr>
                <w:noProof/>
                <w:sz w:val="8"/>
                <w:szCs w:val="8"/>
              </w:rPr>
            </w:pPr>
          </w:p>
        </w:tc>
      </w:tr>
      <w:tr w:rsidR="001E41F3" w14:paraId="62C670AE" w14:textId="77777777" w:rsidTr="1C508063">
        <w:tc>
          <w:tcPr>
            <w:tcW w:w="2694" w:type="dxa"/>
            <w:gridSpan w:val="2"/>
            <w:tcBorders>
              <w:top w:val="single" w:sz="4" w:space="0" w:color="auto"/>
              <w:left w:val="single" w:sz="4" w:space="0" w:color="auto"/>
            </w:tcBorders>
          </w:tcPr>
          <w:p w14:paraId="32FA89E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508A4002" w14:textId="60938996" w:rsidR="001E41F3" w:rsidRPr="001A391A" w:rsidRDefault="00A631C0" w:rsidP="000301AC">
            <w:pPr>
              <w:pStyle w:val="CRCoverPage"/>
              <w:spacing w:after="0"/>
              <w:rPr>
                <w:noProof/>
                <w:lang w:val="en-US"/>
              </w:rPr>
            </w:pPr>
            <w:r>
              <w:rPr>
                <w:noProof/>
              </w:rPr>
              <w:t>6.1</w:t>
            </w:r>
            <w:r w:rsidR="00723561">
              <w:rPr>
                <w:noProof/>
              </w:rPr>
              <w:t>.1</w:t>
            </w:r>
          </w:p>
        </w:tc>
      </w:tr>
      <w:tr w:rsidR="001E41F3" w14:paraId="56EFCFCE" w14:textId="77777777" w:rsidTr="1C508063">
        <w:tc>
          <w:tcPr>
            <w:tcW w:w="2694" w:type="dxa"/>
            <w:gridSpan w:val="2"/>
            <w:tcBorders>
              <w:left w:val="single" w:sz="4" w:space="0" w:color="auto"/>
            </w:tcBorders>
          </w:tcPr>
          <w:p w14:paraId="71DDA8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A4F8F6" w14:textId="77777777" w:rsidR="001E41F3" w:rsidRDefault="001E41F3">
            <w:pPr>
              <w:pStyle w:val="CRCoverPage"/>
              <w:spacing w:after="0"/>
              <w:rPr>
                <w:noProof/>
                <w:sz w:val="8"/>
                <w:szCs w:val="8"/>
              </w:rPr>
            </w:pPr>
          </w:p>
        </w:tc>
      </w:tr>
      <w:tr w:rsidR="001E41F3" w14:paraId="3CC855A8" w14:textId="77777777" w:rsidTr="1C508063">
        <w:tc>
          <w:tcPr>
            <w:tcW w:w="2694" w:type="dxa"/>
            <w:gridSpan w:val="2"/>
            <w:tcBorders>
              <w:left w:val="single" w:sz="4" w:space="0" w:color="auto"/>
            </w:tcBorders>
          </w:tcPr>
          <w:p w14:paraId="4903F4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CF3142" w14:textId="77777777" w:rsidR="001E41F3" w:rsidRDefault="001E41F3">
            <w:pPr>
              <w:pStyle w:val="CRCoverPage"/>
              <w:spacing w:after="0"/>
              <w:jc w:val="center"/>
              <w:rPr>
                <w:b/>
                <w:caps/>
                <w:noProof/>
              </w:rPr>
            </w:pPr>
            <w:r>
              <w:rPr>
                <w:b/>
                <w:caps/>
                <w:noProof/>
              </w:rPr>
              <w:t>N</w:t>
            </w:r>
          </w:p>
        </w:tc>
        <w:tc>
          <w:tcPr>
            <w:tcW w:w="2977" w:type="dxa"/>
            <w:gridSpan w:val="4"/>
          </w:tcPr>
          <w:p w14:paraId="44A186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3C1CC54" w14:textId="77777777" w:rsidR="001E41F3" w:rsidRDefault="001E41F3">
            <w:pPr>
              <w:pStyle w:val="CRCoverPage"/>
              <w:spacing w:after="0"/>
              <w:ind w:left="99"/>
              <w:rPr>
                <w:noProof/>
              </w:rPr>
            </w:pPr>
          </w:p>
        </w:tc>
      </w:tr>
      <w:tr w:rsidR="001E41F3" w14:paraId="06DA0C96" w14:textId="77777777" w:rsidTr="1C508063">
        <w:tc>
          <w:tcPr>
            <w:tcW w:w="2694" w:type="dxa"/>
            <w:gridSpan w:val="2"/>
            <w:tcBorders>
              <w:left w:val="single" w:sz="4" w:space="0" w:color="auto"/>
            </w:tcBorders>
          </w:tcPr>
          <w:p w14:paraId="6C8AEF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904FB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235D6F" w14:textId="44D3B465" w:rsidR="001E41F3" w:rsidRDefault="00835846">
            <w:pPr>
              <w:pStyle w:val="CRCoverPage"/>
              <w:spacing w:after="0"/>
              <w:jc w:val="center"/>
              <w:rPr>
                <w:b/>
                <w:caps/>
                <w:noProof/>
              </w:rPr>
            </w:pPr>
            <w:r>
              <w:rPr>
                <w:b/>
                <w:caps/>
                <w:noProof/>
              </w:rPr>
              <w:t>X</w:t>
            </w:r>
          </w:p>
        </w:tc>
        <w:tc>
          <w:tcPr>
            <w:tcW w:w="2977" w:type="dxa"/>
            <w:gridSpan w:val="4"/>
          </w:tcPr>
          <w:p w14:paraId="4AC43E7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659E5970" w14:textId="77777777" w:rsidR="001E41F3" w:rsidRDefault="00145D43">
            <w:pPr>
              <w:pStyle w:val="CRCoverPage"/>
              <w:spacing w:after="0"/>
              <w:ind w:left="99"/>
              <w:rPr>
                <w:noProof/>
              </w:rPr>
            </w:pPr>
            <w:r>
              <w:rPr>
                <w:noProof/>
              </w:rPr>
              <w:t xml:space="preserve">TS/TR ... CR ... </w:t>
            </w:r>
          </w:p>
        </w:tc>
      </w:tr>
      <w:tr w:rsidR="001E41F3" w14:paraId="2C02DA21" w14:textId="77777777" w:rsidTr="1C508063">
        <w:tc>
          <w:tcPr>
            <w:tcW w:w="2694" w:type="dxa"/>
            <w:gridSpan w:val="2"/>
            <w:tcBorders>
              <w:left w:val="single" w:sz="4" w:space="0" w:color="auto"/>
            </w:tcBorders>
          </w:tcPr>
          <w:p w14:paraId="762183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7EB9CC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8D9925D" w14:textId="08BC56DE" w:rsidR="001E41F3" w:rsidRDefault="00835846">
            <w:pPr>
              <w:pStyle w:val="CRCoverPage"/>
              <w:spacing w:after="0"/>
              <w:jc w:val="center"/>
              <w:rPr>
                <w:b/>
                <w:caps/>
                <w:noProof/>
              </w:rPr>
            </w:pPr>
            <w:r>
              <w:rPr>
                <w:b/>
                <w:caps/>
                <w:noProof/>
              </w:rPr>
              <w:t>X</w:t>
            </w:r>
          </w:p>
        </w:tc>
        <w:tc>
          <w:tcPr>
            <w:tcW w:w="2977" w:type="dxa"/>
            <w:gridSpan w:val="4"/>
          </w:tcPr>
          <w:p w14:paraId="0DD0DB6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207E6559" w14:textId="77777777" w:rsidR="001E41F3" w:rsidRDefault="00145D43">
            <w:pPr>
              <w:pStyle w:val="CRCoverPage"/>
              <w:spacing w:after="0"/>
              <w:ind w:left="99"/>
              <w:rPr>
                <w:noProof/>
              </w:rPr>
            </w:pPr>
            <w:r>
              <w:rPr>
                <w:noProof/>
              </w:rPr>
              <w:t xml:space="preserve">TS/TR ... CR ... </w:t>
            </w:r>
          </w:p>
        </w:tc>
      </w:tr>
      <w:tr w:rsidR="001E41F3" w14:paraId="294C3706" w14:textId="77777777" w:rsidTr="1C508063">
        <w:tc>
          <w:tcPr>
            <w:tcW w:w="2694" w:type="dxa"/>
            <w:gridSpan w:val="2"/>
            <w:tcBorders>
              <w:left w:val="single" w:sz="4" w:space="0" w:color="auto"/>
            </w:tcBorders>
          </w:tcPr>
          <w:p w14:paraId="0476F2D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624DF2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3648E66" w14:textId="3C5D43C3" w:rsidR="001E41F3" w:rsidRDefault="00835846">
            <w:pPr>
              <w:pStyle w:val="CRCoverPage"/>
              <w:spacing w:after="0"/>
              <w:jc w:val="center"/>
              <w:rPr>
                <w:b/>
                <w:caps/>
                <w:noProof/>
              </w:rPr>
            </w:pPr>
            <w:r>
              <w:rPr>
                <w:b/>
                <w:caps/>
                <w:noProof/>
              </w:rPr>
              <w:t>X</w:t>
            </w:r>
          </w:p>
        </w:tc>
        <w:tc>
          <w:tcPr>
            <w:tcW w:w="2977" w:type="dxa"/>
            <w:gridSpan w:val="4"/>
          </w:tcPr>
          <w:p w14:paraId="23B7C2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5BBE29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67528D" w14:textId="77777777" w:rsidTr="1C508063">
        <w:tc>
          <w:tcPr>
            <w:tcW w:w="2694" w:type="dxa"/>
            <w:gridSpan w:val="2"/>
            <w:tcBorders>
              <w:left w:val="single" w:sz="4" w:space="0" w:color="auto"/>
            </w:tcBorders>
          </w:tcPr>
          <w:p w14:paraId="6BE7BB3E" w14:textId="77777777" w:rsidR="001E41F3" w:rsidRDefault="001E41F3">
            <w:pPr>
              <w:pStyle w:val="CRCoverPage"/>
              <w:spacing w:after="0"/>
              <w:rPr>
                <w:b/>
                <w:i/>
                <w:noProof/>
              </w:rPr>
            </w:pPr>
          </w:p>
        </w:tc>
        <w:tc>
          <w:tcPr>
            <w:tcW w:w="6946" w:type="dxa"/>
            <w:gridSpan w:val="9"/>
            <w:tcBorders>
              <w:right w:val="single" w:sz="4" w:space="0" w:color="auto"/>
            </w:tcBorders>
          </w:tcPr>
          <w:p w14:paraId="3407201A" w14:textId="77777777" w:rsidR="001E41F3" w:rsidRDefault="001E41F3">
            <w:pPr>
              <w:pStyle w:val="CRCoverPage"/>
              <w:spacing w:after="0"/>
              <w:rPr>
                <w:noProof/>
              </w:rPr>
            </w:pPr>
          </w:p>
        </w:tc>
      </w:tr>
      <w:tr w:rsidR="001E41F3" w14:paraId="2F20DD8F" w14:textId="77777777" w:rsidTr="1C508063">
        <w:tc>
          <w:tcPr>
            <w:tcW w:w="2694" w:type="dxa"/>
            <w:gridSpan w:val="2"/>
            <w:tcBorders>
              <w:left w:val="single" w:sz="4" w:space="0" w:color="auto"/>
              <w:bottom w:val="single" w:sz="4" w:space="0" w:color="auto"/>
            </w:tcBorders>
          </w:tcPr>
          <w:p w14:paraId="66D69B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20BF0C7" w14:textId="77777777" w:rsidR="001E41F3" w:rsidRDefault="001E41F3">
            <w:pPr>
              <w:pStyle w:val="CRCoverPage"/>
              <w:spacing w:after="0"/>
              <w:ind w:left="100"/>
              <w:rPr>
                <w:noProof/>
              </w:rPr>
            </w:pPr>
          </w:p>
        </w:tc>
      </w:tr>
      <w:tr w:rsidR="008863B9" w:rsidRPr="008863B9" w14:paraId="347C0C1E" w14:textId="77777777" w:rsidTr="1C508063">
        <w:tc>
          <w:tcPr>
            <w:tcW w:w="2694" w:type="dxa"/>
            <w:gridSpan w:val="2"/>
            <w:tcBorders>
              <w:top w:val="single" w:sz="4" w:space="0" w:color="auto"/>
              <w:bottom w:val="single" w:sz="4" w:space="0" w:color="auto"/>
            </w:tcBorders>
          </w:tcPr>
          <w:p w14:paraId="1AE0739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FBE597E" w14:textId="77777777" w:rsidR="008863B9" w:rsidRPr="008863B9" w:rsidRDefault="008863B9">
            <w:pPr>
              <w:pStyle w:val="CRCoverPage"/>
              <w:spacing w:after="0"/>
              <w:ind w:left="100"/>
              <w:rPr>
                <w:noProof/>
                <w:sz w:val="8"/>
                <w:szCs w:val="8"/>
              </w:rPr>
            </w:pPr>
          </w:p>
        </w:tc>
      </w:tr>
      <w:tr w:rsidR="008863B9" w14:paraId="11186A81" w14:textId="77777777" w:rsidTr="1C508063">
        <w:tc>
          <w:tcPr>
            <w:tcW w:w="2694" w:type="dxa"/>
            <w:gridSpan w:val="2"/>
            <w:tcBorders>
              <w:top w:val="single" w:sz="4" w:space="0" w:color="auto"/>
              <w:left w:val="single" w:sz="4" w:space="0" w:color="auto"/>
              <w:bottom w:val="single" w:sz="4" w:space="0" w:color="auto"/>
            </w:tcBorders>
          </w:tcPr>
          <w:p w14:paraId="15E9B0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123AFB4" w14:textId="77777777" w:rsidR="008863B9" w:rsidRDefault="008863B9">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22ACC7" w14:textId="749CD6A8"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47DEFE5A" w14:textId="77777777" w:rsidR="000301AC" w:rsidRDefault="000301AC" w:rsidP="000301AC">
      <w:pPr>
        <w:pStyle w:val="Heading3"/>
      </w:pPr>
      <w:bookmarkStart w:id="6" w:name="_Toc492909128"/>
      <w:bookmarkStart w:id="7" w:name="_Toc44941456"/>
      <w:r>
        <w:t>6.1.1</w:t>
      </w:r>
      <w:r>
        <w:tab/>
        <w:t>Authentication of an IM-subscriber</w:t>
      </w:r>
      <w:bookmarkEnd w:id="6"/>
      <w:bookmarkEnd w:id="7"/>
    </w:p>
    <w:p w14:paraId="50D09172" w14:textId="77777777" w:rsidR="000301AC" w:rsidRDefault="000301AC" w:rsidP="000301AC">
      <w:r>
        <w:t>Before a user can get access to the IM services at least one IMPU needs to be registered and the IMPI authenticated in the IMS at application level. In order to get registered the UE sends a SIP REGISTER message towards the SIP registrar server i.e. the S</w:t>
      </w:r>
      <w:r>
        <w:noBreakHyphen/>
        <w:t>CSCF, cf. figure 1, which will perform the authentication of the user. The message flows are the same regardless of whether the user has an IMPU already registered or not.</w:t>
      </w:r>
    </w:p>
    <w:p w14:paraId="6C689894" w14:textId="77777777" w:rsidR="000301AC" w:rsidRDefault="000301AC" w:rsidP="000301AC">
      <w:pPr>
        <w:pStyle w:val="TH"/>
      </w:pPr>
      <w:r>
        <w:rPr>
          <w:noProof/>
        </w:rPr>
        <w:drawing>
          <wp:inline distT="0" distB="0" distL="0" distR="0" wp14:anchorId="695AD1EF" wp14:editId="5C34BC60">
            <wp:extent cx="4566285" cy="3423285"/>
            <wp:effectExtent l="0" t="0" r="0" b="0"/>
            <wp:docPr id="6" name="Picture 6" descr="Diagram, text,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Diagram, text, letter&#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6285" cy="3423285"/>
                    </a:xfrm>
                    <a:prstGeom prst="rect">
                      <a:avLst/>
                    </a:prstGeom>
                    <a:noFill/>
                    <a:ln>
                      <a:noFill/>
                    </a:ln>
                  </pic:spPr>
                </pic:pic>
              </a:graphicData>
            </a:graphic>
          </wp:inline>
        </w:drawing>
      </w:r>
    </w:p>
    <w:p w14:paraId="03B261A0" w14:textId="77777777" w:rsidR="000301AC" w:rsidRDefault="000301AC" w:rsidP="000301AC">
      <w:pPr>
        <w:pStyle w:val="TF"/>
      </w:pPr>
      <w:r>
        <w:t>Figure 4: The IMS Authentication and Key Agreement for an unregistered IM subscriber and successful mutual authentication with no synchronization error</w:t>
      </w:r>
    </w:p>
    <w:p w14:paraId="6D57F457" w14:textId="77777777" w:rsidR="000301AC" w:rsidRDefault="000301AC" w:rsidP="000301AC">
      <w:r>
        <w:t>The detailed requirements and complete registration flows are defined in TS 24.229 [8] and TS 24.228 [11].</w:t>
      </w:r>
    </w:p>
    <w:p w14:paraId="624596CE" w14:textId="77777777" w:rsidR="000301AC" w:rsidRDefault="000301AC" w:rsidP="000301AC">
      <w:pPr>
        <w:pStyle w:val="EQ"/>
        <w:keepLines w:val="0"/>
        <w:tabs>
          <w:tab w:val="clear" w:pos="4536"/>
          <w:tab w:val="clear" w:pos="9072"/>
        </w:tabs>
      </w:pPr>
      <w:r>
        <w:t>SMn stands for SIP Message n and CMm stands for Cx message m which has a relation to the authentication process:</w:t>
      </w:r>
    </w:p>
    <w:p w14:paraId="22B73794" w14:textId="77777777" w:rsidR="000301AC" w:rsidRDefault="000301AC" w:rsidP="000301AC">
      <w:pPr>
        <w:pStyle w:val="TH"/>
        <w:spacing w:before="0" w:after="0"/>
        <w:rPr>
          <w:sz w:val="8"/>
        </w:rPr>
      </w:pPr>
    </w:p>
    <w:tbl>
      <w:tblPr>
        <w:tblW w:w="0" w:type="auto"/>
        <w:tblInd w:w="663" w:type="dxa"/>
        <w:tblLayout w:type="fixed"/>
        <w:tblLook w:val="0000" w:firstRow="0" w:lastRow="0" w:firstColumn="0" w:lastColumn="0" w:noHBand="0" w:noVBand="0"/>
      </w:tblPr>
      <w:tblGrid>
        <w:gridCol w:w="8370"/>
      </w:tblGrid>
      <w:tr w:rsidR="000301AC" w14:paraId="7AA33769" w14:textId="77777777" w:rsidTr="00FD21FA">
        <w:trPr>
          <w:trHeight w:val="620"/>
        </w:trPr>
        <w:tc>
          <w:tcPr>
            <w:tcW w:w="8370" w:type="dxa"/>
          </w:tcPr>
          <w:p w14:paraId="69DBDAF7" w14:textId="77777777" w:rsidR="000301AC" w:rsidRDefault="000301AC" w:rsidP="00FD21FA">
            <w:pPr>
              <w:pStyle w:val="TAL"/>
            </w:pPr>
            <w:r>
              <w:t>SM1:</w:t>
            </w:r>
          </w:p>
          <w:p w14:paraId="326C2A65" w14:textId="77777777" w:rsidR="000301AC" w:rsidRDefault="000301AC" w:rsidP="00FD21FA">
            <w:pPr>
              <w:pStyle w:val="TAL"/>
            </w:pPr>
            <w:r>
              <w:t>REGISTER(IMPI, IMPU)</w:t>
            </w:r>
          </w:p>
        </w:tc>
      </w:tr>
    </w:tbl>
    <w:p w14:paraId="6291A55D" w14:textId="77777777" w:rsidR="000301AC" w:rsidRDefault="000301AC" w:rsidP="000301AC">
      <w:pPr>
        <w:pStyle w:val="FP"/>
      </w:pPr>
    </w:p>
    <w:p w14:paraId="0881C21F" w14:textId="77777777" w:rsidR="000301AC" w:rsidRDefault="000301AC" w:rsidP="000301AC">
      <w:r>
        <w:t>In SM2 and SM3 the P</w:t>
      </w:r>
      <w:r>
        <w:noBreakHyphen/>
        <w:t>CSCF and the I</w:t>
      </w:r>
      <w:r>
        <w:noBreakHyphen/>
        <w:t>CSCF respectively forwards the SIP REGISTER towards the S</w:t>
      </w:r>
      <w:r>
        <w:noBreakHyphen/>
        <w:t>CSCF.</w:t>
      </w:r>
    </w:p>
    <w:p w14:paraId="7500D0DD" w14:textId="77777777" w:rsidR="000301AC" w:rsidRDefault="000301AC" w:rsidP="000301AC">
      <w:pPr>
        <w:keepLines/>
      </w:pPr>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 xml:space="preserve">CSCF sending a </w:t>
      </w:r>
      <w:proofErr w:type="spellStart"/>
      <w:r>
        <w:t>Cx</w:t>
      </w:r>
      <w:proofErr w:type="spellEnd"/>
      <w:r>
        <w:t>-Put to the HSS. If the IMPU is currently registered, the S</w:t>
      </w:r>
      <w:r>
        <w:noBreakHyphen/>
        <w:t xml:space="preserve">CSCF shall leave the registration flag set to </w:t>
      </w:r>
      <w:r>
        <w:rPr>
          <w:i/>
          <w:iCs/>
        </w:rPr>
        <w:t>registered</w:t>
      </w:r>
      <w:r>
        <w:t>. At this stage the HSS has performed a check that the IMPI and the IMPU belong to the same user.</w:t>
      </w:r>
    </w:p>
    <w:p w14:paraId="3B599191" w14:textId="77777777" w:rsidR="000301AC" w:rsidRDefault="000301AC" w:rsidP="000301AC">
      <w:r>
        <w:t>Upon receiving the SIP REGISTER the S</w:t>
      </w:r>
      <w:r>
        <w:noBreakHyphen/>
        <w:t>CSCF CSCF shall use an Authentication Vector (AV) for authenticating and agreeing a key with the user. If the S</w:t>
      </w:r>
      <w:r>
        <w:noBreakHyphen/>
        <w:t>CSCF has no valid AV then the S</w:t>
      </w:r>
      <w:r>
        <w:noBreakHyphen/>
        <w:t>CSCF shall send a request for AV(s) to the HSS in CM1 together with the number m of AVs wanted where m is at least one.</w:t>
      </w:r>
    </w:p>
    <w:p w14:paraId="76323513" w14:textId="77777777" w:rsidR="000301AC" w:rsidRDefault="000301AC" w:rsidP="000301AC">
      <w:pPr>
        <w:pStyle w:val="TH"/>
        <w:spacing w:before="0" w:after="0"/>
        <w:rPr>
          <w:sz w:val="8"/>
        </w:rPr>
      </w:pPr>
    </w:p>
    <w:tbl>
      <w:tblPr>
        <w:tblW w:w="0" w:type="auto"/>
        <w:tblInd w:w="625" w:type="dxa"/>
        <w:tblLayout w:type="fixed"/>
        <w:tblLook w:val="0000" w:firstRow="0" w:lastRow="0" w:firstColumn="0" w:lastColumn="0" w:noHBand="0" w:noVBand="0"/>
      </w:tblPr>
      <w:tblGrid>
        <w:gridCol w:w="5284"/>
        <w:gridCol w:w="236"/>
      </w:tblGrid>
      <w:tr w:rsidR="000301AC" w:rsidRPr="00FD21FA" w14:paraId="5DEF2014" w14:textId="77777777" w:rsidTr="00FD21FA">
        <w:trPr>
          <w:trHeight w:val="693"/>
        </w:trPr>
        <w:tc>
          <w:tcPr>
            <w:tcW w:w="5284" w:type="dxa"/>
          </w:tcPr>
          <w:p w14:paraId="7F2B0C17" w14:textId="77777777" w:rsidR="000301AC" w:rsidRDefault="000301AC" w:rsidP="00FD21FA">
            <w:pPr>
              <w:pStyle w:val="TAL"/>
              <w:rPr>
                <w:lang w:val="sv-SE"/>
              </w:rPr>
            </w:pPr>
            <w:r>
              <w:rPr>
                <w:lang w:val="sv-SE"/>
              </w:rPr>
              <w:t>CM1:</w:t>
            </w:r>
          </w:p>
          <w:p w14:paraId="317BC7AA" w14:textId="77777777" w:rsidR="000301AC" w:rsidRDefault="000301AC" w:rsidP="00FD21FA">
            <w:pPr>
              <w:pStyle w:val="TAL"/>
              <w:rPr>
                <w:lang w:val="sv-SE"/>
              </w:rPr>
            </w:pPr>
            <w:r>
              <w:rPr>
                <w:lang w:val="sv-SE"/>
              </w:rPr>
              <w:t>Cx-AV-Req(IMPI, m)</w:t>
            </w:r>
          </w:p>
        </w:tc>
        <w:tc>
          <w:tcPr>
            <w:tcW w:w="236" w:type="dxa"/>
          </w:tcPr>
          <w:p w14:paraId="74A7A197" w14:textId="77777777" w:rsidR="000301AC" w:rsidRDefault="000301AC" w:rsidP="00FD21FA">
            <w:pPr>
              <w:pStyle w:val="TAL"/>
              <w:rPr>
                <w:lang w:val="sv-SE"/>
              </w:rPr>
            </w:pPr>
          </w:p>
        </w:tc>
      </w:tr>
    </w:tbl>
    <w:p w14:paraId="39AE93C8" w14:textId="77777777" w:rsidR="000301AC" w:rsidRDefault="000301AC" w:rsidP="000301AC">
      <w:pPr>
        <w:pStyle w:val="FP"/>
        <w:rPr>
          <w:lang w:val="sv-SE"/>
        </w:rPr>
      </w:pPr>
    </w:p>
    <w:p w14:paraId="79682470" w14:textId="77777777" w:rsidR="000301AC" w:rsidRDefault="000301AC" w:rsidP="000301AC">
      <w:r>
        <w:t>Upon receipt of a request from the S</w:t>
      </w:r>
      <w:r>
        <w:noBreakHyphen/>
        <w:t xml:space="preserve">CSCF, the HSS sends an ordered array of </w:t>
      </w:r>
      <w:r>
        <w:rPr>
          <w:i/>
        </w:rPr>
        <w:t>n</w:t>
      </w:r>
      <w:r>
        <w:t xml:space="preserve"> authentication vectors to the S</w:t>
      </w:r>
      <w:r>
        <w:noBreakHyphen/>
        <w:t>CSCF using CM2. The authentication vectors are ordered based on sequence number. Each authentication vector consists of the following components: a random number RAND, an expected response XRES, a cipher key CK, an integrity key IK and an authentication token AUTN. Each authentication vector is good for one authentication and key agreement between the S</w:t>
      </w:r>
      <w:r>
        <w:noBreakHyphen/>
        <w:t>CSCF and the IMS user.</w:t>
      </w:r>
    </w:p>
    <w:p w14:paraId="2B4AD327" w14:textId="77777777" w:rsidR="000301AC" w:rsidRDefault="000301AC" w:rsidP="000301AC">
      <w:pPr>
        <w:pStyle w:val="TH"/>
        <w:spacing w:before="0" w:after="0"/>
        <w:rPr>
          <w:sz w:val="8"/>
        </w:rPr>
      </w:pPr>
    </w:p>
    <w:tbl>
      <w:tblPr>
        <w:tblW w:w="9831" w:type="dxa"/>
        <w:tblInd w:w="625" w:type="dxa"/>
        <w:tblLayout w:type="fixed"/>
        <w:tblLook w:val="0000" w:firstRow="0" w:lastRow="0" w:firstColumn="0" w:lastColumn="0" w:noHBand="0" w:noVBand="0"/>
      </w:tblPr>
      <w:tblGrid>
        <w:gridCol w:w="9548"/>
        <w:gridCol w:w="283"/>
      </w:tblGrid>
      <w:tr w:rsidR="000301AC" w14:paraId="358CC19E" w14:textId="77777777" w:rsidTr="00FD21FA">
        <w:trPr>
          <w:trHeight w:val="819"/>
        </w:trPr>
        <w:tc>
          <w:tcPr>
            <w:tcW w:w="9548" w:type="dxa"/>
            <w:tcBorders>
              <w:bottom w:val="nil"/>
            </w:tcBorders>
            <w:vAlign w:val="center"/>
          </w:tcPr>
          <w:p w14:paraId="70933962" w14:textId="77777777" w:rsidR="000301AC" w:rsidRDefault="000301AC" w:rsidP="00FD21FA">
            <w:pPr>
              <w:pStyle w:val="TAL"/>
            </w:pPr>
            <w:r>
              <w:t>CM2:</w:t>
            </w:r>
          </w:p>
          <w:p w14:paraId="5B0D69F9" w14:textId="77777777" w:rsidR="000301AC" w:rsidRDefault="000301AC" w:rsidP="00FD21FA">
            <w:pPr>
              <w:pStyle w:val="TAL"/>
            </w:pPr>
            <w:proofErr w:type="spellStart"/>
            <w:r>
              <w:t>Cx</w:t>
            </w:r>
            <w:proofErr w:type="spellEnd"/>
            <w:r>
              <w:t>-AV-</w:t>
            </w:r>
            <w:proofErr w:type="spellStart"/>
            <w:r>
              <w:t>Req</w:t>
            </w:r>
            <w:proofErr w:type="spellEnd"/>
            <w:r>
              <w:t>-</w:t>
            </w:r>
            <w:proofErr w:type="spellStart"/>
            <w:r>
              <w:t>Resp</w:t>
            </w:r>
            <w:proofErr w:type="spellEnd"/>
            <w:r>
              <w:t>(IMPI, RAND1||AUTN1||XRES1||CK1||IK1,….,</w:t>
            </w:r>
            <w:proofErr w:type="spellStart"/>
            <w:r>
              <w:t>RANDn</w:t>
            </w:r>
            <w:proofErr w:type="spellEnd"/>
            <w:r>
              <w:t>||</w:t>
            </w:r>
            <w:proofErr w:type="spellStart"/>
            <w:r>
              <w:t>AUTNn</w:t>
            </w:r>
            <w:proofErr w:type="spellEnd"/>
            <w:r>
              <w:t>||</w:t>
            </w:r>
            <w:proofErr w:type="spellStart"/>
            <w:r>
              <w:t>XRESn</w:t>
            </w:r>
            <w:proofErr w:type="spellEnd"/>
            <w:r>
              <w:t>||</w:t>
            </w:r>
            <w:proofErr w:type="spellStart"/>
            <w:r>
              <w:t>CKn</w:t>
            </w:r>
            <w:proofErr w:type="spellEnd"/>
            <w:r>
              <w:t>||</w:t>
            </w:r>
            <w:proofErr w:type="spellStart"/>
            <w:r>
              <w:t>IKn</w:t>
            </w:r>
            <w:proofErr w:type="spellEnd"/>
            <w:r>
              <w:t>)</w:t>
            </w:r>
          </w:p>
          <w:p w14:paraId="2CA75B96" w14:textId="77777777" w:rsidR="000301AC" w:rsidRDefault="000301AC" w:rsidP="00FD21FA">
            <w:pPr>
              <w:pStyle w:val="TAL"/>
            </w:pPr>
          </w:p>
        </w:tc>
        <w:tc>
          <w:tcPr>
            <w:tcW w:w="283" w:type="dxa"/>
            <w:tcBorders>
              <w:left w:val="nil"/>
            </w:tcBorders>
          </w:tcPr>
          <w:p w14:paraId="2B715313" w14:textId="77777777" w:rsidR="000301AC" w:rsidRDefault="000301AC" w:rsidP="00FD21FA">
            <w:pPr>
              <w:pStyle w:val="TAL"/>
            </w:pPr>
          </w:p>
        </w:tc>
      </w:tr>
    </w:tbl>
    <w:p w14:paraId="73EC8956" w14:textId="77777777" w:rsidR="000301AC" w:rsidRDefault="000301AC" w:rsidP="000301AC">
      <w:pPr>
        <w:pStyle w:val="FP"/>
      </w:pPr>
    </w:p>
    <w:p w14:paraId="545D9842" w14:textId="77777777" w:rsidR="000301AC" w:rsidRDefault="000301AC" w:rsidP="000301AC">
      <w:r>
        <w:t>When the S</w:t>
      </w:r>
      <w:r>
        <w:noBreakHyphen/>
        <w:t>CSCF needs to send an authentication challenge to the user, it selects the next authentication vector from the ordered array, i.e. authentication vectors in a particular S</w:t>
      </w:r>
      <w:r>
        <w:noBreakHyphen/>
        <w:t>CSCF are used on a first-in / first-out basis.</w:t>
      </w:r>
    </w:p>
    <w:p w14:paraId="25A70B19" w14:textId="62ADB1E3" w:rsidR="000301AC" w:rsidRPr="00AE4AC6" w:rsidRDefault="000301AC" w:rsidP="000301AC">
      <w:pPr>
        <w:rPr>
          <w:lang w:val="x-none"/>
        </w:rPr>
      </w:pPr>
      <w:r>
        <w:t>The S</w:t>
      </w:r>
      <w:r>
        <w:noBreakHyphen/>
        <w:t xml:space="preserve">CSCF sends a SIP 4xx </w:t>
      </w:r>
      <w:proofErr w:type="spellStart"/>
      <w:r>
        <w:t>Auth_Challenge</w:t>
      </w:r>
      <w:proofErr w:type="spellEnd"/>
      <w:r>
        <w:t xml:space="preserve"> i.e. an authentication challenge towards the UE including the challenge RAND, the authentication token AUTN in SM4. It also includes the integrity key IK and the cipher key CK for the P</w:t>
      </w:r>
      <w:r>
        <w:noBreakHyphen/>
        <w:t xml:space="preserve">CSCF. RFC 3310 [17] </w:t>
      </w:r>
      <w:ins w:id="8" w:author="John Mattsson" w:date="2021-08-09T09:56:00Z">
        <w:r w:rsidR="007A484C">
          <w:t>and RFC 4169</w:t>
        </w:r>
      </w:ins>
      <w:ins w:id="9" w:author="John Mattsson" w:date="2021-08-09T09:57:00Z">
        <w:r w:rsidR="007A484C">
          <w:t xml:space="preserve"> </w:t>
        </w:r>
        <w:r w:rsidR="007A484C">
          <w:rPr>
            <w:lang w:val="en-US"/>
          </w:rPr>
          <w:t xml:space="preserve">[65] </w:t>
        </w:r>
      </w:ins>
      <w:r>
        <w:t xml:space="preserve">specifies how to populate the parameters of an authentication challenge. </w:t>
      </w:r>
      <w:ins w:id="10" w:author="John Mattsson" w:date="2021-08-09T09:58:00Z">
        <w:r w:rsidR="00322FC3">
          <w:t>The S</w:t>
        </w:r>
        <w:r w:rsidR="00322FC3">
          <w:noBreakHyphen/>
          <w:t xml:space="preserve">CSCF </w:t>
        </w:r>
        <w:r w:rsidR="000D6588">
          <w:t xml:space="preserve">shall offer both </w:t>
        </w:r>
      </w:ins>
      <w:ins w:id="11" w:author="John Mattsson" w:date="2021-08-09T10:02:00Z">
        <w:r w:rsidR="00084D7E" w:rsidRPr="00EE6967">
          <w:t>"AKAv</w:t>
        </w:r>
        <w:r w:rsidR="00084D7E">
          <w:t>2</w:t>
        </w:r>
        <w:r w:rsidR="00084D7E" w:rsidRPr="00EE6967">
          <w:t>-</w:t>
        </w:r>
        <w:r w:rsidR="00084D7E">
          <w:t>SHA-256</w:t>
        </w:r>
        <w:r w:rsidR="00084D7E" w:rsidRPr="00EE6967">
          <w:t>"</w:t>
        </w:r>
        <w:r w:rsidR="00084D7E">
          <w:t xml:space="preserve"> [65] and </w:t>
        </w:r>
      </w:ins>
      <w:ins w:id="12" w:author="John Mattsson" w:date="2021-08-09T09:59:00Z">
        <w:r w:rsidR="00F17A97" w:rsidRPr="00EE6967">
          <w:t>"AKAv</w:t>
        </w:r>
        <w:r w:rsidR="00F17A97">
          <w:t>1</w:t>
        </w:r>
        <w:r w:rsidR="00F17A97" w:rsidRPr="00EE6967">
          <w:t>-</w:t>
        </w:r>
        <w:r w:rsidR="00F17A97">
          <w:t>MD5</w:t>
        </w:r>
        <w:r w:rsidR="00F17A97" w:rsidRPr="00EE6967">
          <w:t>"</w:t>
        </w:r>
        <w:r w:rsidR="00F17A97">
          <w:t xml:space="preserve"> [17] </w:t>
        </w:r>
      </w:ins>
      <w:ins w:id="13" w:author="John Mattsson" w:date="2021-08-09T10:03:00Z">
        <w:r w:rsidR="00A36F4D">
          <w:t xml:space="preserve">starting with </w:t>
        </w:r>
        <w:r w:rsidR="00422726" w:rsidRPr="00EE6967">
          <w:t>"AKAv</w:t>
        </w:r>
        <w:r w:rsidR="00422726">
          <w:t>2</w:t>
        </w:r>
        <w:r w:rsidR="00422726" w:rsidRPr="00EE6967">
          <w:t>-</w:t>
        </w:r>
        <w:r w:rsidR="00422726">
          <w:t>SHA-256</w:t>
        </w:r>
        <w:r w:rsidR="00422726" w:rsidRPr="00EE6967">
          <w:t>"</w:t>
        </w:r>
        <w:r w:rsidR="00422726">
          <w:t xml:space="preserve"> </w:t>
        </w:r>
        <w:r w:rsidR="00A36F4D">
          <w:t>as most prefer</w:t>
        </w:r>
      </w:ins>
      <w:ins w:id="14" w:author="John Mattsson" w:date="2021-08-09T10:04:00Z">
        <w:r w:rsidR="00A36F4D">
          <w:t>red</w:t>
        </w:r>
      </w:ins>
      <w:ins w:id="15" w:author="John Mattsson" w:date="2021-08-09T10:00:00Z">
        <w:r w:rsidR="002B72A4">
          <w:t>.</w:t>
        </w:r>
      </w:ins>
      <w:ins w:id="16" w:author="John Mattsson" w:date="2021-08-09T09:59:00Z">
        <w:r w:rsidR="00F17A97">
          <w:t xml:space="preserve"> </w:t>
        </w:r>
      </w:ins>
      <w:r>
        <w:t>The S</w:t>
      </w:r>
      <w:r>
        <w:noBreakHyphen/>
        <w:t>CSCF also stores the RAND sent to the UE for use in case of a synchronization failure.</w:t>
      </w:r>
      <w:ins w:id="17" w:author="John Mattsson" w:date="2021-08-09T10:00:00Z">
        <w:r w:rsidR="00E0118B">
          <w:t xml:space="preserve"> To maintain backwards compatibility with </w:t>
        </w:r>
      </w:ins>
      <w:ins w:id="18" w:author="John Mattsson" w:date="2021-08-09T10:01:00Z">
        <w:r w:rsidR="00AE4AC6">
          <w:t xml:space="preserve">pre Rel-17 </w:t>
        </w:r>
        <w:r w:rsidR="00A87094">
          <w:t xml:space="preserve">releases, </w:t>
        </w:r>
        <w:r w:rsidR="00A87094" w:rsidRPr="00EE6967">
          <w:t>"AKAv</w:t>
        </w:r>
        <w:r w:rsidR="00A87094">
          <w:t>1</w:t>
        </w:r>
        <w:r w:rsidR="00A87094" w:rsidRPr="00EE6967">
          <w:t>-</w:t>
        </w:r>
        <w:r w:rsidR="00A87094">
          <w:t>MD5</w:t>
        </w:r>
        <w:r w:rsidR="00A87094" w:rsidRPr="00EE6967">
          <w:t>"</w:t>
        </w:r>
        <w:r w:rsidR="00A87094">
          <w:t xml:space="preserve"> </w:t>
        </w:r>
      </w:ins>
      <w:ins w:id="19" w:author="John Mattsson" w:date="2021-08-09T10:00:00Z">
        <w:r w:rsidR="00E0118B">
          <w:t>is supported but not recommended</w:t>
        </w:r>
      </w:ins>
      <w:ins w:id="20" w:author="John Mattsson" w:date="2021-08-09T10:23:00Z">
        <w:r w:rsidR="008126FF">
          <w:t xml:space="preserve"> to use</w:t>
        </w:r>
      </w:ins>
      <w:ins w:id="21" w:author="John Mattsson" w:date="2021-08-09T10:00:00Z">
        <w:r w:rsidR="00E0118B">
          <w:t>.</w:t>
        </w:r>
      </w:ins>
    </w:p>
    <w:p w14:paraId="14617FDF" w14:textId="77777777" w:rsidR="000301AC" w:rsidRDefault="000301AC" w:rsidP="000301AC">
      <w:r>
        <w:t>The verification of the SQN by the USIM and ISIM will cause the UE to reject an attempt by the S</w:t>
      </w:r>
      <w:r>
        <w:noBreakHyphen/>
        <w:t>CSCF to re-use a AV. Therefore no AV shall be sent more than once.</w:t>
      </w:r>
    </w:p>
    <w:p w14:paraId="7B7353EB" w14:textId="77777777" w:rsidR="000301AC" w:rsidRDefault="000301AC" w:rsidP="000301AC">
      <w:pPr>
        <w:pStyle w:val="NO"/>
      </w:pPr>
      <w:r>
        <w:t>NOTE:</w:t>
      </w:r>
      <w:r>
        <w:tab/>
        <w:t>This does not preclude the use of the normal SIP transaction layer re-transmission procedures.</w:t>
      </w:r>
    </w:p>
    <w:p w14:paraId="12674A45" w14:textId="77777777" w:rsidR="000301AC" w:rsidRDefault="000301AC" w:rsidP="000301AC">
      <w:pPr>
        <w:pStyle w:val="TH"/>
        <w:spacing w:before="0" w:after="0"/>
        <w:rPr>
          <w:sz w:val="8"/>
        </w:rPr>
      </w:pPr>
    </w:p>
    <w:tbl>
      <w:tblPr>
        <w:tblW w:w="0" w:type="auto"/>
        <w:tblInd w:w="663" w:type="dxa"/>
        <w:tblLayout w:type="fixed"/>
        <w:tblLook w:val="0000" w:firstRow="0" w:lastRow="0" w:firstColumn="0" w:lastColumn="0" w:noHBand="0" w:noVBand="0"/>
      </w:tblPr>
      <w:tblGrid>
        <w:gridCol w:w="8370"/>
      </w:tblGrid>
      <w:tr w:rsidR="000301AC" w14:paraId="4D750585" w14:textId="77777777" w:rsidTr="00FD21FA">
        <w:trPr>
          <w:trHeight w:val="672"/>
        </w:trPr>
        <w:tc>
          <w:tcPr>
            <w:tcW w:w="8370" w:type="dxa"/>
          </w:tcPr>
          <w:p w14:paraId="1F990220" w14:textId="77777777" w:rsidR="000301AC" w:rsidRDefault="000301AC" w:rsidP="00FD21FA">
            <w:pPr>
              <w:pStyle w:val="TAL"/>
            </w:pPr>
            <w:r>
              <w:t>SM4:</w:t>
            </w:r>
          </w:p>
          <w:p w14:paraId="4BF33CEC" w14:textId="77777777" w:rsidR="000301AC" w:rsidRDefault="000301AC" w:rsidP="00FD21FA">
            <w:pPr>
              <w:pStyle w:val="TAL"/>
            </w:pPr>
            <w:r>
              <w:t xml:space="preserve">4xx </w:t>
            </w:r>
            <w:proofErr w:type="spellStart"/>
            <w:r>
              <w:t>Auth_Challenge</w:t>
            </w:r>
            <w:proofErr w:type="spellEnd"/>
            <w:r>
              <w:t>(IMPI, RAND, AUTN, IK, CK)</w:t>
            </w:r>
          </w:p>
        </w:tc>
      </w:tr>
    </w:tbl>
    <w:p w14:paraId="1D61ACB7" w14:textId="77777777" w:rsidR="000301AC" w:rsidRDefault="000301AC" w:rsidP="000301AC">
      <w:pPr>
        <w:pStyle w:val="FP"/>
      </w:pPr>
    </w:p>
    <w:p w14:paraId="472BA373" w14:textId="77777777" w:rsidR="000301AC" w:rsidRDefault="000301AC" w:rsidP="000301AC">
      <w:r>
        <w:t>When the P</w:t>
      </w:r>
      <w:r>
        <w:noBreakHyphen/>
        <w:t>CSCF receives SM5 it shall store the key(s) and remove that information and forward the rest of the message to the UE i.e.</w:t>
      </w:r>
    </w:p>
    <w:p w14:paraId="702A4ABE" w14:textId="77777777" w:rsidR="000301AC" w:rsidRDefault="000301AC" w:rsidP="000301AC">
      <w:pPr>
        <w:pStyle w:val="TH"/>
        <w:spacing w:before="0" w:after="0"/>
        <w:rPr>
          <w:sz w:val="8"/>
        </w:rPr>
      </w:pPr>
    </w:p>
    <w:tbl>
      <w:tblPr>
        <w:tblW w:w="0" w:type="auto"/>
        <w:tblInd w:w="663" w:type="dxa"/>
        <w:tblLayout w:type="fixed"/>
        <w:tblLook w:val="0000" w:firstRow="0" w:lastRow="0" w:firstColumn="0" w:lastColumn="0" w:noHBand="0" w:noVBand="0"/>
      </w:tblPr>
      <w:tblGrid>
        <w:gridCol w:w="8370"/>
      </w:tblGrid>
      <w:tr w:rsidR="000301AC" w14:paraId="4EA5357D" w14:textId="77777777" w:rsidTr="00FD21FA">
        <w:trPr>
          <w:trHeight w:val="682"/>
        </w:trPr>
        <w:tc>
          <w:tcPr>
            <w:tcW w:w="8370" w:type="dxa"/>
          </w:tcPr>
          <w:p w14:paraId="21823E4E" w14:textId="77777777" w:rsidR="000301AC" w:rsidRDefault="000301AC" w:rsidP="00FD21FA">
            <w:pPr>
              <w:pStyle w:val="TAL"/>
            </w:pPr>
            <w:r>
              <w:t>SM6:</w:t>
            </w:r>
          </w:p>
          <w:p w14:paraId="1C9D03BD" w14:textId="77777777" w:rsidR="000301AC" w:rsidRDefault="000301AC" w:rsidP="00FD21FA">
            <w:pPr>
              <w:pStyle w:val="TAL"/>
            </w:pPr>
            <w:r>
              <w:t xml:space="preserve">4xx </w:t>
            </w:r>
            <w:proofErr w:type="spellStart"/>
            <w:r>
              <w:t>Auth_Challenge</w:t>
            </w:r>
            <w:proofErr w:type="spellEnd"/>
            <w:r>
              <w:t>(IMPI, RAND, AUTN)</w:t>
            </w:r>
          </w:p>
        </w:tc>
      </w:tr>
    </w:tbl>
    <w:p w14:paraId="3301CF5B" w14:textId="77777777" w:rsidR="000301AC" w:rsidRDefault="000301AC" w:rsidP="000301AC">
      <w:pPr>
        <w:pStyle w:val="FP"/>
      </w:pPr>
    </w:p>
    <w:p w14:paraId="677CB2D1" w14:textId="62B29F6B" w:rsidR="000301AC" w:rsidRDefault="000301AC" w:rsidP="000301AC">
      <w:r>
        <w:t xml:space="preserve">Upon receiving the challenge, SM6, the UE takes the AUTN, which includes a MAC and the SQN. The UE calculates the XMAC and checks that XMAC=MAC and that the SQN is in the correct range as in TS 33.102 [1]. If both these checks are successful the UE </w:t>
      </w:r>
      <w:ins w:id="22" w:author="John Mattsson" w:date="2021-08-09T10:20:00Z">
        <w:r w:rsidR="008D117A">
          <w:t xml:space="preserve">selects the first algorithm it supports </w:t>
        </w:r>
        <w:r w:rsidR="00D63FBF">
          <w:t xml:space="preserve">and </w:t>
        </w:r>
      </w:ins>
      <w:r>
        <w:t>uses RES and some other parameters to calculate an authentication response.</w:t>
      </w:r>
      <w:ins w:id="23" w:author="John Mattsson" w:date="2021-08-09T10:25:00Z">
        <w:r w:rsidR="005D5315">
          <w:t xml:space="preserve"> The UE </w:t>
        </w:r>
        <w:del w:id="24" w:author="Ericsson-r1" w:date="2021-08-27T11:17:00Z">
          <w:r w:rsidR="005D5315" w:rsidDel="00593EDE">
            <w:delText>must</w:delText>
          </w:r>
        </w:del>
      </w:ins>
      <w:ins w:id="25" w:author="Ericsson-r1" w:date="2021-08-27T11:17:00Z">
        <w:r w:rsidR="00593EDE">
          <w:t>should</w:t>
        </w:r>
      </w:ins>
      <w:ins w:id="26" w:author="John Mattsson" w:date="2021-08-09T10:25:00Z">
        <w:r w:rsidR="005D5315">
          <w:t xml:space="preserve"> support </w:t>
        </w:r>
        <w:r w:rsidR="005D5315" w:rsidRPr="00EE6967">
          <w:t>"AKAv2-SHA-256"</w:t>
        </w:r>
        <w:r w:rsidR="005D5315">
          <w:t>.</w:t>
        </w:r>
      </w:ins>
      <w:r>
        <w:t xml:space="preserve"> This response is put into the Authorization header and sent back to the registrar in SM7. </w:t>
      </w:r>
      <w:ins w:id="27" w:author="John Mattsson" w:date="2021-08-09T10:21:00Z">
        <w:r w:rsidR="00BE29E4">
          <w:t xml:space="preserve">RFC 4169 [65] and </w:t>
        </w:r>
      </w:ins>
      <w:r>
        <w:t>RFC 3310 [17] specif</w:t>
      </w:r>
      <w:ins w:id="28" w:author="John Mattsson" w:date="2021-08-06T10:24:00Z">
        <w:r>
          <w:t>y</w:t>
        </w:r>
      </w:ins>
      <w:del w:id="29" w:author="John Mattsson" w:date="2021-08-06T10:24:00Z">
        <w:r w:rsidDel="00EE6967">
          <w:delText>ies</w:delText>
        </w:r>
      </w:del>
      <w:r>
        <w:t xml:space="preserve"> how to populate the parameters of the response</w:t>
      </w:r>
      <w:ins w:id="30" w:author="John Mattsson" w:date="2021-08-09T10:20:00Z">
        <w:r w:rsidR="00502116">
          <w:t xml:space="preserve"> for</w:t>
        </w:r>
      </w:ins>
      <w:ins w:id="31" w:author="John Mattsson" w:date="2021-08-09T10:22:00Z">
        <w:r w:rsidR="00C64220">
          <w:t xml:space="preserve"> </w:t>
        </w:r>
        <w:r w:rsidR="00C64220" w:rsidRPr="00EE6967">
          <w:t>"AKAv2-SHA-256"</w:t>
        </w:r>
      </w:ins>
      <w:ins w:id="32" w:author="John Mattsson" w:date="2021-08-09T10:23:00Z">
        <w:r w:rsidR="00C64220">
          <w:t xml:space="preserve"> and </w:t>
        </w:r>
        <w:r w:rsidR="00C64220" w:rsidRPr="00EE6967">
          <w:t>"AKAv</w:t>
        </w:r>
        <w:r w:rsidR="00C64220">
          <w:t>1</w:t>
        </w:r>
        <w:r w:rsidR="00C64220" w:rsidRPr="00EE6967">
          <w:t>-</w:t>
        </w:r>
        <w:r w:rsidR="00C64220">
          <w:t>MD5</w:t>
        </w:r>
        <w:r w:rsidR="00C64220" w:rsidRPr="00EE6967">
          <w:t>"</w:t>
        </w:r>
        <w:r w:rsidR="00C64220">
          <w:t xml:space="preserve"> respectively</w:t>
        </w:r>
      </w:ins>
      <w:r>
        <w:t>. It should be noted that the UE at this stage also computes the session keys CK and IK.</w:t>
      </w:r>
      <w:ins w:id="33" w:author="John Mattsson" w:date="2021-08-09T10:23:00Z">
        <w:r w:rsidR="00381854">
          <w:t xml:space="preserve"> To maintain backwards compatibility with pre Rel-17 releases, </w:t>
        </w:r>
        <w:r w:rsidR="00381854" w:rsidRPr="00EE6967">
          <w:t>"AKAv</w:t>
        </w:r>
        <w:r w:rsidR="00381854">
          <w:t>1</w:t>
        </w:r>
        <w:r w:rsidR="00381854" w:rsidRPr="00EE6967">
          <w:t>-</w:t>
        </w:r>
        <w:r w:rsidR="00381854">
          <w:t>MD5</w:t>
        </w:r>
        <w:r w:rsidR="00381854" w:rsidRPr="00EE6967">
          <w:t>"</w:t>
        </w:r>
        <w:r w:rsidR="00381854">
          <w:t xml:space="preserve"> is supported but not recommended</w:t>
        </w:r>
        <w:r w:rsidR="008126FF">
          <w:t xml:space="preserve"> to use</w:t>
        </w:r>
        <w:r w:rsidR="00381854">
          <w:t>.</w:t>
        </w:r>
      </w:ins>
    </w:p>
    <w:p w14:paraId="35E4F72F" w14:textId="77777777" w:rsidR="000301AC" w:rsidRDefault="000301AC" w:rsidP="000301AC">
      <w:pPr>
        <w:pStyle w:val="TH"/>
        <w:spacing w:before="0" w:after="0"/>
        <w:rPr>
          <w:sz w:val="8"/>
        </w:rPr>
      </w:pPr>
    </w:p>
    <w:tbl>
      <w:tblPr>
        <w:tblW w:w="0" w:type="auto"/>
        <w:tblInd w:w="663" w:type="dxa"/>
        <w:tblLayout w:type="fixed"/>
        <w:tblLook w:val="0000" w:firstRow="0" w:lastRow="0" w:firstColumn="0" w:lastColumn="0" w:noHBand="0" w:noVBand="0"/>
      </w:tblPr>
      <w:tblGrid>
        <w:gridCol w:w="8370"/>
      </w:tblGrid>
      <w:tr w:rsidR="000301AC" w14:paraId="4A2642DD" w14:textId="77777777" w:rsidTr="00FD21FA">
        <w:trPr>
          <w:trHeight w:val="665"/>
        </w:trPr>
        <w:tc>
          <w:tcPr>
            <w:tcW w:w="8370" w:type="dxa"/>
          </w:tcPr>
          <w:p w14:paraId="2BEB9832" w14:textId="77777777" w:rsidR="000301AC" w:rsidRDefault="000301AC" w:rsidP="00FD21FA">
            <w:pPr>
              <w:pStyle w:val="TAL"/>
            </w:pPr>
            <w:r>
              <w:t>SM7:</w:t>
            </w:r>
          </w:p>
          <w:p w14:paraId="083A9301" w14:textId="77777777" w:rsidR="000301AC" w:rsidRDefault="000301AC" w:rsidP="00FD21FA">
            <w:pPr>
              <w:pStyle w:val="TAL"/>
            </w:pPr>
            <w:r>
              <w:t>REGISTER(IMPI, Authentication response)</w:t>
            </w:r>
          </w:p>
        </w:tc>
      </w:tr>
    </w:tbl>
    <w:p w14:paraId="38DFE649" w14:textId="77777777" w:rsidR="000301AC" w:rsidRDefault="000301AC" w:rsidP="000301AC">
      <w:pPr>
        <w:pStyle w:val="FP"/>
      </w:pPr>
    </w:p>
    <w:p w14:paraId="00925BBC" w14:textId="77777777" w:rsidR="000301AC" w:rsidRDefault="000301AC" w:rsidP="000301AC">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09D5ED47" w14:textId="54BDC8CD" w:rsidR="000301AC" w:rsidRDefault="000301AC" w:rsidP="000301AC">
      <w:r>
        <w:t>Upon receiving SM9 containing the response, the S</w:t>
      </w:r>
      <w:r>
        <w:noBreakHyphen/>
        <w:t>CSCF retrieves the active XRES for that user and uses this to check the authentication response sent by the UE as described in RFC 3310 [17]</w:t>
      </w:r>
      <w:ins w:id="34" w:author="John Mattsson" w:date="2021-08-06T10:26:00Z">
        <w:r>
          <w:t xml:space="preserve"> and RFC 4169 [65]</w:t>
        </w:r>
      </w:ins>
      <w:r>
        <w:t>. If the check is successful then the user has been authenticated and the IMPU is registered in the S</w:t>
      </w:r>
      <w:r>
        <w:noBreakHyphen/>
        <w:t>CSCF. If the IMPU was not currently registered, the S</w:t>
      </w:r>
      <w:r>
        <w:noBreakHyphen/>
        <w:t xml:space="preserve">CSCF shall send a </w:t>
      </w:r>
      <w:proofErr w:type="spellStart"/>
      <w:r>
        <w:t>Cx</w:t>
      </w:r>
      <w:proofErr w:type="spellEnd"/>
      <w:r>
        <w:t xml:space="preserve">-Put to update the registration-flag to </w:t>
      </w:r>
      <w:r>
        <w:rPr>
          <w:i/>
          <w:iCs/>
        </w:rPr>
        <w:t>registered</w:t>
      </w:r>
      <w:r>
        <w:t>. If the IMPU was currently registered the registration-flag is not altered.</w:t>
      </w:r>
    </w:p>
    <w:p w14:paraId="6EFC7630" w14:textId="77777777" w:rsidR="000301AC" w:rsidRDefault="000301AC" w:rsidP="000301AC">
      <w:r>
        <w:lastRenderedPageBreak/>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664EFA05" w14:textId="77777777" w:rsidR="000301AC" w:rsidRDefault="000301AC" w:rsidP="000301AC">
      <w:r>
        <w:t>When an IMPU has been registered this registration will be valid for some period of time. Both the UE and the S</w:t>
      </w:r>
      <w:r>
        <w:noBreakHyphen/>
        <w:t>CSCF will keep track on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7EDA8DAB" w14:textId="77777777" w:rsidR="000301AC" w:rsidRDefault="000301AC" w:rsidP="000301AC">
      <w:r>
        <w:t>If the user has been successfully authenticated, the S</w:t>
      </w:r>
      <w:r>
        <w:noBreakHyphen/>
        <w:t xml:space="preserve">CSCF sends a SM10 SIP 2xx </w:t>
      </w:r>
      <w:proofErr w:type="spellStart"/>
      <w:r>
        <w:t>Auth_OK</w:t>
      </w:r>
      <w:proofErr w:type="spellEnd"/>
      <w:r>
        <w:t xml:space="preserve"> message to the I-CSCF indicating that the registration was successful. In SM11 and SM12 the I</w:t>
      </w:r>
      <w:r>
        <w:noBreakHyphen/>
        <w:t>CSCF and the P</w:t>
      </w:r>
      <w:r>
        <w:noBreakHyphen/>
        <w:t xml:space="preserve">CSCF respectively forward the SIP 2xx </w:t>
      </w:r>
      <w:proofErr w:type="spellStart"/>
      <w:r>
        <w:t>Auth_OK</w:t>
      </w:r>
      <w:proofErr w:type="spellEnd"/>
      <w:r>
        <w:t xml:space="preserve"> towards the UE.</w:t>
      </w:r>
    </w:p>
    <w:p w14:paraId="2179E2FE" w14:textId="77777777" w:rsidR="000301AC" w:rsidRDefault="000301AC" w:rsidP="000301AC">
      <w:r>
        <w:t xml:space="preserve">It should be noted that the UE initiated re-registration opens up a potential denial-of-service attack. That is, an attacker could try to register an already registered IMPU and respond with an incorrect authentication response in order to make the HN de-register the IMPU. For this reason a subscriber, when registered, shall not be de-registered if it fails an authentication. </w:t>
      </w:r>
    </w:p>
    <w:p w14:paraId="5C05E624" w14:textId="77777777" w:rsidR="000301AC" w:rsidRDefault="000301AC" w:rsidP="000301AC">
      <w:r>
        <w:t>The lengths of the IMS AKA parameters are specified in clause 6.3.7 of TS 33.102 [1].</w:t>
      </w:r>
    </w:p>
    <w:p w14:paraId="0E71A73A" w14:textId="64896A35" w:rsidR="001E41F3" w:rsidRPr="00835846" w:rsidRDefault="004C75CB" w:rsidP="004C75CB">
      <w:pPr>
        <w:jc w:val="center"/>
        <w:rPr>
          <w:noProof/>
          <w:color w:val="00B0F0"/>
          <w:sz w:val="32"/>
          <w:szCs w:val="32"/>
        </w:rPr>
      </w:pPr>
      <w:bookmarkStart w:id="35" w:name="_Toc359245373"/>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bookmarkEnd w:id="35"/>
    </w:p>
    <w:sectPr w:rsidR="001E41F3" w:rsidRPr="0083584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DCF57" w14:textId="77777777" w:rsidR="00D81E28" w:rsidRDefault="00D81E28">
      <w:r>
        <w:separator/>
      </w:r>
    </w:p>
  </w:endnote>
  <w:endnote w:type="continuationSeparator" w:id="0">
    <w:p w14:paraId="2B219878" w14:textId="77777777" w:rsidR="00D81E28" w:rsidRDefault="00D81E28">
      <w:r>
        <w:continuationSeparator/>
      </w:r>
    </w:p>
  </w:endnote>
  <w:endnote w:type="continuationNotice" w:id="1">
    <w:p w14:paraId="1B1FB1A8" w14:textId="77777777" w:rsidR="00D81E28" w:rsidRDefault="00D81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72F5" w14:textId="77777777" w:rsidR="00D81E28" w:rsidRDefault="00D81E28">
      <w:r>
        <w:separator/>
      </w:r>
    </w:p>
  </w:footnote>
  <w:footnote w:type="continuationSeparator" w:id="0">
    <w:p w14:paraId="733A1091" w14:textId="77777777" w:rsidR="00D81E28" w:rsidRDefault="00D81E28">
      <w:r>
        <w:continuationSeparator/>
      </w:r>
    </w:p>
  </w:footnote>
  <w:footnote w:type="continuationNotice" w:id="1">
    <w:p w14:paraId="623C692D" w14:textId="77777777" w:rsidR="00D81E28" w:rsidRDefault="00D81E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46D2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965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CC5BB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AD7FB9"/>
    <w:multiLevelType w:val="hybridMultilevel"/>
    <w:tmpl w:val="00AC04E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78107CD"/>
    <w:multiLevelType w:val="hybridMultilevel"/>
    <w:tmpl w:val="AC9A29E0"/>
    <w:lvl w:ilvl="0" w:tplc="706AEBF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7E3491A"/>
    <w:multiLevelType w:val="hybridMultilevel"/>
    <w:tmpl w:val="E47E5E32"/>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9856A45"/>
    <w:multiLevelType w:val="multilevel"/>
    <w:tmpl w:val="566E4DF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2"/>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5383F16"/>
    <w:multiLevelType w:val="multilevel"/>
    <w:tmpl w:val="CB285B7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18801C3D"/>
    <w:multiLevelType w:val="hybridMultilevel"/>
    <w:tmpl w:val="7D9E7900"/>
    <w:lvl w:ilvl="0" w:tplc="C632FAA0">
      <w:start w:val="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190D2DE6"/>
    <w:multiLevelType w:val="hybridMultilevel"/>
    <w:tmpl w:val="2A22E5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1D184EE3"/>
    <w:multiLevelType w:val="hybridMultilevel"/>
    <w:tmpl w:val="360CED64"/>
    <w:lvl w:ilvl="0" w:tplc="FFFFFFFF">
      <w:start w:val="5"/>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22615"/>
    <w:multiLevelType w:val="hybridMultilevel"/>
    <w:tmpl w:val="5B64A2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E11258C"/>
    <w:multiLevelType w:val="hybridMultilevel"/>
    <w:tmpl w:val="452286F4"/>
    <w:lvl w:ilvl="0" w:tplc="DB724186">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3D96823"/>
    <w:multiLevelType w:val="hybridMultilevel"/>
    <w:tmpl w:val="BA4C761C"/>
    <w:lvl w:ilvl="0" w:tplc="FFFFFFFF">
      <w:start w:val="1"/>
      <w:numFmt w:val="decimal"/>
      <w:lvlText w:val="%1."/>
      <w:lvlJc w:val="left"/>
      <w:pPr>
        <w:tabs>
          <w:tab w:val="num" w:pos="2019"/>
        </w:tabs>
        <w:ind w:left="2019" w:hanging="360"/>
      </w:pPr>
    </w:lvl>
    <w:lvl w:ilvl="1" w:tplc="FFFFFFFF" w:tentative="1">
      <w:start w:val="1"/>
      <w:numFmt w:val="lowerLetter"/>
      <w:lvlText w:val="%2."/>
      <w:lvlJc w:val="left"/>
      <w:pPr>
        <w:tabs>
          <w:tab w:val="num" w:pos="2739"/>
        </w:tabs>
        <w:ind w:left="2739" w:hanging="360"/>
      </w:pPr>
    </w:lvl>
    <w:lvl w:ilvl="2" w:tplc="FFFFFFFF" w:tentative="1">
      <w:start w:val="1"/>
      <w:numFmt w:val="lowerRoman"/>
      <w:lvlText w:val="%3."/>
      <w:lvlJc w:val="right"/>
      <w:pPr>
        <w:tabs>
          <w:tab w:val="num" w:pos="3459"/>
        </w:tabs>
        <w:ind w:left="3459" w:hanging="180"/>
      </w:pPr>
    </w:lvl>
    <w:lvl w:ilvl="3" w:tplc="FFFFFFFF" w:tentative="1">
      <w:start w:val="1"/>
      <w:numFmt w:val="decimal"/>
      <w:lvlText w:val="%4."/>
      <w:lvlJc w:val="left"/>
      <w:pPr>
        <w:tabs>
          <w:tab w:val="num" w:pos="4179"/>
        </w:tabs>
        <w:ind w:left="4179" w:hanging="360"/>
      </w:pPr>
    </w:lvl>
    <w:lvl w:ilvl="4" w:tplc="FFFFFFFF" w:tentative="1">
      <w:start w:val="1"/>
      <w:numFmt w:val="lowerLetter"/>
      <w:lvlText w:val="%5."/>
      <w:lvlJc w:val="left"/>
      <w:pPr>
        <w:tabs>
          <w:tab w:val="num" w:pos="4899"/>
        </w:tabs>
        <w:ind w:left="4899" w:hanging="360"/>
      </w:pPr>
    </w:lvl>
    <w:lvl w:ilvl="5" w:tplc="FFFFFFFF" w:tentative="1">
      <w:start w:val="1"/>
      <w:numFmt w:val="lowerRoman"/>
      <w:lvlText w:val="%6."/>
      <w:lvlJc w:val="right"/>
      <w:pPr>
        <w:tabs>
          <w:tab w:val="num" w:pos="5619"/>
        </w:tabs>
        <w:ind w:left="5619" w:hanging="180"/>
      </w:pPr>
    </w:lvl>
    <w:lvl w:ilvl="6" w:tplc="FFFFFFFF" w:tentative="1">
      <w:start w:val="1"/>
      <w:numFmt w:val="decimal"/>
      <w:lvlText w:val="%7."/>
      <w:lvlJc w:val="left"/>
      <w:pPr>
        <w:tabs>
          <w:tab w:val="num" w:pos="6339"/>
        </w:tabs>
        <w:ind w:left="6339" w:hanging="360"/>
      </w:pPr>
    </w:lvl>
    <w:lvl w:ilvl="7" w:tplc="FFFFFFFF" w:tentative="1">
      <w:start w:val="1"/>
      <w:numFmt w:val="lowerLetter"/>
      <w:lvlText w:val="%8."/>
      <w:lvlJc w:val="left"/>
      <w:pPr>
        <w:tabs>
          <w:tab w:val="num" w:pos="7059"/>
        </w:tabs>
        <w:ind w:left="7059" w:hanging="360"/>
      </w:pPr>
    </w:lvl>
    <w:lvl w:ilvl="8" w:tplc="FFFFFFFF" w:tentative="1">
      <w:start w:val="1"/>
      <w:numFmt w:val="lowerRoman"/>
      <w:lvlText w:val="%9."/>
      <w:lvlJc w:val="right"/>
      <w:pPr>
        <w:tabs>
          <w:tab w:val="num" w:pos="7779"/>
        </w:tabs>
        <w:ind w:left="7779" w:hanging="180"/>
      </w:pPr>
    </w:lvl>
  </w:abstractNum>
  <w:abstractNum w:abstractNumId="16"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2B1F7776"/>
    <w:multiLevelType w:val="hybridMultilevel"/>
    <w:tmpl w:val="83A4B87E"/>
    <w:lvl w:ilvl="0" w:tplc="FFFFFFFF">
      <w:start w:val="1"/>
      <w:numFmt w:val="decimal"/>
      <w:lvlText w:val="%1."/>
      <w:lvlJc w:val="left"/>
      <w:pPr>
        <w:tabs>
          <w:tab w:val="num" w:pos="2136"/>
        </w:tabs>
        <w:ind w:left="2136" w:hanging="360"/>
      </w:pPr>
    </w:lvl>
    <w:lvl w:ilvl="1" w:tplc="FFFFFFFF">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18" w15:restartNumberingAfterBreak="0">
    <w:nsid w:val="2E4B2422"/>
    <w:multiLevelType w:val="hybridMultilevel"/>
    <w:tmpl w:val="2B46A86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E56538D"/>
    <w:multiLevelType w:val="multilevel"/>
    <w:tmpl w:val="30D26F86"/>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0" w15:restartNumberingAfterBreak="0">
    <w:nsid w:val="3F445C8C"/>
    <w:multiLevelType w:val="hybridMultilevel"/>
    <w:tmpl w:val="AA32B2E2"/>
    <w:lvl w:ilvl="0" w:tplc="FFFFFFFF">
      <w:start w:val="1"/>
      <w:numFmt w:val="decimal"/>
      <w:lvlText w:val="%1."/>
      <w:lvlJc w:val="left"/>
      <w:pPr>
        <w:tabs>
          <w:tab w:val="num" w:pos="2136"/>
        </w:tabs>
        <w:ind w:left="2136" w:hanging="360"/>
      </w:pPr>
    </w:lvl>
    <w:lvl w:ilvl="1" w:tplc="FFFFFFFF">
      <w:start w:val="5"/>
      <w:numFmt w:val="bullet"/>
      <w:lvlText w:val="-"/>
      <w:lvlJc w:val="left"/>
      <w:pPr>
        <w:tabs>
          <w:tab w:val="num" w:pos="2856"/>
        </w:tabs>
        <w:ind w:left="2856" w:hanging="360"/>
      </w:pPr>
      <w:rPr>
        <w:rFonts w:ascii="Times New Roman" w:eastAsia="Times New Roman" w:hAnsi="Times New Roman" w:cs="Times New Roman"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1" w15:restartNumberingAfterBreak="0">
    <w:nsid w:val="49910295"/>
    <w:multiLevelType w:val="hybridMultilevel"/>
    <w:tmpl w:val="15F24CCA"/>
    <w:lvl w:ilvl="0" w:tplc="7D3CD37E">
      <w:numFmt w:val="bullet"/>
      <w:lvlText w:val="-"/>
      <w:lvlJc w:val="left"/>
      <w:pPr>
        <w:ind w:left="1004" w:hanging="360"/>
      </w:pPr>
      <w:rPr>
        <w:rFonts w:ascii="Times New Roman" w:eastAsia="Times New Roman" w:hAnsi="Times New Roman" w:cs="Times New Roman" w:hint="default"/>
        <w:color w:val="000000"/>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C8D019D"/>
    <w:multiLevelType w:val="multilevel"/>
    <w:tmpl w:val="42704506"/>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AD50D6"/>
    <w:multiLevelType w:val="hybridMultilevel"/>
    <w:tmpl w:val="1B669074"/>
    <w:lvl w:ilvl="0" w:tplc="3C505C0E">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13E30"/>
    <w:multiLevelType w:val="multilevel"/>
    <w:tmpl w:val="84A4FD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26" w15:restartNumberingAfterBreak="0">
    <w:nsid w:val="4DC24CFF"/>
    <w:multiLevelType w:val="hybridMultilevel"/>
    <w:tmpl w:val="0C78D33C"/>
    <w:lvl w:ilvl="0" w:tplc="9DC0512C">
      <w:start w:val="5"/>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D112B"/>
    <w:multiLevelType w:val="hybridMultilevel"/>
    <w:tmpl w:val="BF5848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EC761AD"/>
    <w:multiLevelType w:val="hybridMultilevel"/>
    <w:tmpl w:val="67FEE0DE"/>
    <w:lvl w:ilvl="0" w:tplc="EE7EF7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95255"/>
    <w:multiLevelType w:val="hybridMultilevel"/>
    <w:tmpl w:val="82800A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012E50"/>
    <w:multiLevelType w:val="multilevel"/>
    <w:tmpl w:val="C9FA0A3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B5C3212"/>
    <w:multiLevelType w:val="hybridMultilevel"/>
    <w:tmpl w:val="CEB46EBA"/>
    <w:lvl w:ilvl="0" w:tplc="9DC0512C">
      <w:start w:val="5"/>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DAA10EA"/>
    <w:multiLevelType w:val="hybridMultilevel"/>
    <w:tmpl w:val="F2F0972C"/>
    <w:lvl w:ilvl="0" w:tplc="FFFFFFFF">
      <w:start w:val="4"/>
      <w:numFmt w:val="bullet"/>
      <w:lvlText w:val="-"/>
      <w:lvlJc w:val="left"/>
      <w:pPr>
        <w:tabs>
          <w:tab w:val="num" w:pos="405"/>
        </w:tabs>
        <w:ind w:left="405" w:hanging="360"/>
      </w:pPr>
      <w:rPr>
        <w:rFonts w:ascii="Times New Roman" w:eastAsia="Times New Roman" w:hAnsi="Times New Roman" w:cs="Times New Roman" w:hint="default"/>
      </w:rPr>
    </w:lvl>
    <w:lvl w:ilvl="1" w:tplc="FFFFFFFF" w:tentative="1">
      <w:start w:val="1"/>
      <w:numFmt w:val="bullet"/>
      <w:lvlText w:val="o"/>
      <w:lvlJc w:val="left"/>
      <w:pPr>
        <w:tabs>
          <w:tab w:val="num" w:pos="1125"/>
        </w:tabs>
        <w:ind w:left="1125" w:hanging="360"/>
      </w:pPr>
      <w:rPr>
        <w:rFonts w:ascii="Courier New" w:hAnsi="Courier New" w:hint="default"/>
      </w:rPr>
    </w:lvl>
    <w:lvl w:ilvl="2" w:tplc="FFFFFFFF" w:tentative="1">
      <w:start w:val="1"/>
      <w:numFmt w:val="bullet"/>
      <w:lvlText w:val=""/>
      <w:lvlJc w:val="left"/>
      <w:pPr>
        <w:tabs>
          <w:tab w:val="num" w:pos="1845"/>
        </w:tabs>
        <w:ind w:left="1845" w:hanging="360"/>
      </w:pPr>
      <w:rPr>
        <w:rFonts w:ascii="Wingdings" w:hAnsi="Wingdings" w:hint="default"/>
      </w:rPr>
    </w:lvl>
    <w:lvl w:ilvl="3" w:tplc="FFFFFFFF" w:tentative="1">
      <w:start w:val="1"/>
      <w:numFmt w:val="bullet"/>
      <w:lvlText w:val=""/>
      <w:lvlJc w:val="left"/>
      <w:pPr>
        <w:tabs>
          <w:tab w:val="num" w:pos="2565"/>
        </w:tabs>
        <w:ind w:left="2565" w:hanging="360"/>
      </w:pPr>
      <w:rPr>
        <w:rFonts w:ascii="Symbol" w:hAnsi="Symbol" w:hint="default"/>
      </w:rPr>
    </w:lvl>
    <w:lvl w:ilvl="4" w:tplc="FFFFFFFF" w:tentative="1">
      <w:start w:val="1"/>
      <w:numFmt w:val="bullet"/>
      <w:lvlText w:val="o"/>
      <w:lvlJc w:val="left"/>
      <w:pPr>
        <w:tabs>
          <w:tab w:val="num" w:pos="3285"/>
        </w:tabs>
        <w:ind w:left="3285" w:hanging="360"/>
      </w:pPr>
      <w:rPr>
        <w:rFonts w:ascii="Courier New" w:hAnsi="Courier New" w:hint="default"/>
      </w:rPr>
    </w:lvl>
    <w:lvl w:ilvl="5" w:tplc="FFFFFFFF" w:tentative="1">
      <w:start w:val="1"/>
      <w:numFmt w:val="bullet"/>
      <w:lvlText w:val=""/>
      <w:lvlJc w:val="left"/>
      <w:pPr>
        <w:tabs>
          <w:tab w:val="num" w:pos="4005"/>
        </w:tabs>
        <w:ind w:left="4005" w:hanging="360"/>
      </w:pPr>
      <w:rPr>
        <w:rFonts w:ascii="Wingdings" w:hAnsi="Wingdings" w:hint="default"/>
      </w:rPr>
    </w:lvl>
    <w:lvl w:ilvl="6" w:tplc="FFFFFFFF" w:tentative="1">
      <w:start w:val="1"/>
      <w:numFmt w:val="bullet"/>
      <w:lvlText w:val=""/>
      <w:lvlJc w:val="left"/>
      <w:pPr>
        <w:tabs>
          <w:tab w:val="num" w:pos="4725"/>
        </w:tabs>
        <w:ind w:left="4725" w:hanging="360"/>
      </w:pPr>
      <w:rPr>
        <w:rFonts w:ascii="Symbol" w:hAnsi="Symbol" w:hint="default"/>
      </w:rPr>
    </w:lvl>
    <w:lvl w:ilvl="7" w:tplc="FFFFFFFF" w:tentative="1">
      <w:start w:val="1"/>
      <w:numFmt w:val="bullet"/>
      <w:lvlText w:val="o"/>
      <w:lvlJc w:val="left"/>
      <w:pPr>
        <w:tabs>
          <w:tab w:val="num" w:pos="5445"/>
        </w:tabs>
        <w:ind w:left="5445" w:hanging="360"/>
      </w:pPr>
      <w:rPr>
        <w:rFonts w:ascii="Courier New" w:hAnsi="Courier New" w:hint="default"/>
      </w:rPr>
    </w:lvl>
    <w:lvl w:ilvl="8" w:tplc="FFFFFFFF" w:tentative="1">
      <w:start w:val="1"/>
      <w:numFmt w:val="bullet"/>
      <w:lvlText w:val=""/>
      <w:lvlJc w:val="left"/>
      <w:pPr>
        <w:tabs>
          <w:tab w:val="num" w:pos="6165"/>
        </w:tabs>
        <w:ind w:left="6165" w:hanging="360"/>
      </w:pPr>
      <w:rPr>
        <w:rFonts w:ascii="Wingdings" w:hAnsi="Wingdings" w:hint="default"/>
      </w:rPr>
    </w:lvl>
  </w:abstractNum>
  <w:abstractNum w:abstractNumId="33" w15:restartNumberingAfterBreak="0">
    <w:nsid w:val="5FBD19A4"/>
    <w:multiLevelType w:val="multilevel"/>
    <w:tmpl w:val="BC3AAED8"/>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DE3A7D"/>
    <w:multiLevelType w:val="hybridMultilevel"/>
    <w:tmpl w:val="FC107A8A"/>
    <w:lvl w:ilvl="0" w:tplc="9DC0512C">
      <w:start w:val="5"/>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452E7D"/>
    <w:multiLevelType w:val="hybridMultilevel"/>
    <w:tmpl w:val="604CC68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AD2A83"/>
    <w:multiLevelType w:val="multilevel"/>
    <w:tmpl w:val="476A3FA8"/>
    <w:lvl w:ilvl="0">
      <w:start w:val="6"/>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6E3F2CEA"/>
    <w:multiLevelType w:val="hybridMultilevel"/>
    <w:tmpl w:val="B958EA38"/>
    <w:lvl w:ilvl="0" w:tplc="74345F8A">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6F71188A"/>
    <w:multiLevelType w:val="hybridMultilevel"/>
    <w:tmpl w:val="33A6E1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3444CDC"/>
    <w:multiLevelType w:val="hybridMultilevel"/>
    <w:tmpl w:val="96107ABE"/>
    <w:lvl w:ilvl="0" w:tplc="FFFFFFFF">
      <w:start w:val="4"/>
      <w:numFmt w:val="decimal"/>
      <w:lvlText w:val="%1"/>
      <w:lvlJc w:val="left"/>
      <w:pPr>
        <w:tabs>
          <w:tab w:val="num" w:pos="1500"/>
        </w:tabs>
        <w:ind w:left="1500" w:hanging="11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3956D7F"/>
    <w:multiLevelType w:val="hybridMultilevel"/>
    <w:tmpl w:val="33049156"/>
    <w:lvl w:ilvl="0" w:tplc="937EEC0E">
      <w:start w:val="4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3D9178B"/>
    <w:multiLevelType w:val="multilevel"/>
    <w:tmpl w:val="2EA00BCA"/>
    <w:lvl w:ilvl="0">
      <w:start w:val="1"/>
      <w:numFmt w:val="upperLetter"/>
      <w:lvlText w:val="%1."/>
      <w:lvlJc w:val="left"/>
      <w:pPr>
        <w:tabs>
          <w:tab w:val="num" w:pos="1440"/>
        </w:tabs>
        <w:ind w:left="1440" w:hanging="360"/>
      </w:pPr>
      <w:rPr>
        <w:rFonts w:hint="default"/>
        <w:i/>
      </w:rPr>
    </w:lvl>
    <w:lvl w:ilvl="1">
      <w:start w:val="1"/>
      <w:numFmt w:val="lowerLetter"/>
      <w:lvlText w:val="%2."/>
      <w:lvlJc w:val="left"/>
      <w:pPr>
        <w:tabs>
          <w:tab w:val="num" w:pos="2160"/>
        </w:tabs>
        <w:ind w:left="2160" w:hanging="360"/>
      </w:pPr>
    </w:lvl>
    <w:lvl w:ilvl="2">
      <w:start w:val="1"/>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3" w15:restartNumberingAfterBreak="0">
    <w:nsid w:val="76795A6D"/>
    <w:multiLevelType w:val="multilevel"/>
    <w:tmpl w:val="8E96B454"/>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A584CD1"/>
    <w:multiLevelType w:val="hybridMultilevel"/>
    <w:tmpl w:val="6C508F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A761C2"/>
    <w:multiLevelType w:val="hybridMultilevel"/>
    <w:tmpl w:val="F7EA90EC"/>
    <w:lvl w:ilvl="0" w:tplc="15A254E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11"/>
  </w:num>
  <w:num w:numId="2">
    <w:abstractNumId w:val="16"/>
  </w:num>
  <w:num w:numId="3">
    <w:abstractNumId w:val="10"/>
  </w:num>
  <w:num w:numId="4">
    <w:abstractNumId w:val="28"/>
  </w:num>
  <w:num w:numId="5">
    <w:abstractNumId w:val="23"/>
  </w:num>
  <w:num w:numId="6">
    <w:abstractNumId w:val="41"/>
  </w:num>
  <w:num w:numId="7">
    <w:abstractNumId w:val="46"/>
  </w:num>
  <w:num w:numId="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19"/>
  </w:num>
  <w:num w:numId="11">
    <w:abstractNumId w:val="39"/>
  </w:num>
  <w:num w:numId="12">
    <w:abstractNumId w:val="8"/>
  </w:num>
  <w:num w:numId="13">
    <w:abstractNumId w:val="33"/>
  </w:num>
  <w:num w:numId="14">
    <w:abstractNumId w:val="43"/>
  </w:num>
  <w:num w:numId="15">
    <w:abstractNumId w:val="22"/>
  </w:num>
  <w:num w:numId="16">
    <w:abstractNumId w:val="12"/>
  </w:num>
  <w:num w:numId="17">
    <w:abstractNumId w:val="38"/>
  </w:num>
  <w:num w:numId="18">
    <w:abstractNumId w:val="29"/>
  </w:num>
  <w:num w:numId="19">
    <w:abstractNumId w:val="13"/>
  </w:num>
  <w:num w:numId="20">
    <w:abstractNumId w:val="30"/>
  </w:num>
  <w:num w:numId="21">
    <w:abstractNumId w:val="35"/>
  </w:num>
  <w:num w:numId="22">
    <w:abstractNumId w:val="32"/>
  </w:num>
  <w:num w:numId="23">
    <w:abstractNumId w:val="27"/>
  </w:num>
  <w:num w:numId="24">
    <w:abstractNumId w:val="7"/>
  </w:num>
  <w:num w:numId="25">
    <w:abstractNumId w:val="2"/>
  </w:num>
  <w:num w:numId="26">
    <w:abstractNumId w:val="1"/>
  </w:num>
  <w:num w:numId="27">
    <w:abstractNumId w:val="0"/>
  </w:num>
  <w:num w:numId="28">
    <w:abstractNumId w:val="6"/>
  </w:num>
  <w:num w:numId="29">
    <w:abstractNumId w:val="4"/>
  </w:num>
  <w:num w:numId="30">
    <w:abstractNumId w:val="18"/>
  </w:num>
  <w:num w:numId="31">
    <w:abstractNumId w:val="24"/>
  </w:num>
  <w:num w:numId="32">
    <w:abstractNumId w:val="42"/>
  </w:num>
  <w:num w:numId="33">
    <w:abstractNumId w:val="17"/>
  </w:num>
  <w:num w:numId="34">
    <w:abstractNumId w:val="15"/>
  </w:num>
  <w:num w:numId="35">
    <w:abstractNumId w:val="20"/>
  </w:num>
  <w:num w:numId="36">
    <w:abstractNumId w:val="36"/>
  </w:num>
  <w:num w:numId="37">
    <w:abstractNumId w:val="37"/>
  </w:num>
  <w:num w:numId="38">
    <w:abstractNumId w:val="31"/>
  </w:num>
  <w:num w:numId="39">
    <w:abstractNumId w:val="34"/>
  </w:num>
  <w:num w:numId="40">
    <w:abstractNumId w:val="26"/>
  </w:num>
  <w:num w:numId="41">
    <w:abstractNumId w:val="45"/>
  </w:num>
  <w:num w:numId="42">
    <w:abstractNumId w:val="44"/>
  </w:num>
  <w:num w:numId="43">
    <w:abstractNumId w:val="14"/>
  </w:num>
  <w:num w:numId="44">
    <w:abstractNumId w:val="5"/>
  </w:num>
  <w:num w:numId="45">
    <w:abstractNumId w:val="21"/>
  </w:num>
  <w:num w:numId="46">
    <w:abstractNumId w:val="25"/>
  </w:num>
  <w:num w:numId="47">
    <w:abstractNumId w:val="40"/>
  </w:num>
  <w:num w:numId="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7FE"/>
    <w:rsid w:val="00007B70"/>
    <w:rsid w:val="0001605C"/>
    <w:rsid w:val="000212B2"/>
    <w:rsid w:val="00022E4A"/>
    <w:rsid w:val="000301AC"/>
    <w:rsid w:val="00040072"/>
    <w:rsid w:val="000454C5"/>
    <w:rsid w:val="000513BA"/>
    <w:rsid w:val="0006317E"/>
    <w:rsid w:val="00064890"/>
    <w:rsid w:val="00064A08"/>
    <w:rsid w:val="000720C9"/>
    <w:rsid w:val="00084D7E"/>
    <w:rsid w:val="00096B6B"/>
    <w:rsid w:val="000A6394"/>
    <w:rsid w:val="000B3888"/>
    <w:rsid w:val="000B6BF8"/>
    <w:rsid w:val="000B75FA"/>
    <w:rsid w:val="000B7FED"/>
    <w:rsid w:val="000C038A"/>
    <w:rsid w:val="000C6598"/>
    <w:rsid w:val="000D6588"/>
    <w:rsid w:val="000D7265"/>
    <w:rsid w:val="000E7ADC"/>
    <w:rsid w:val="001051EB"/>
    <w:rsid w:val="00111094"/>
    <w:rsid w:val="00133981"/>
    <w:rsid w:val="00145C9C"/>
    <w:rsid w:val="00145D43"/>
    <w:rsid w:val="00147E5B"/>
    <w:rsid w:val="00150CED"/>
    <w:rsid w:val="00177A05"/>
    <w:rsid w:val="00192C46"/>
    <w:rsid w:val="00192D24"/>
    <w:rsid w:val="00195A93"/>
    <w:rsid w:val="001A08B3"/>
    <w:rsid w:val="001A391A"/>
    <w:rsid w:val="001A5410"/>
    <w:rsid w:val="001A7B60"/>
    <w:rsid w:val="001B52F0"/>
    <w:rsid w:val="001B693C"/>
    <w:rsid w:val="001B7A65"/>
    <w:rsid w:val="001D01A6"/>
    <w:rsid w:val="001D16CF"/>
    <w:rsid w:val="001D7CCC"/>
    <w:rsid w:val="001E092F"/>
    <w:rsid w:val="001E0CA2"/>
    <w:rsid w:val="001E41F3"/>
    <w:rsid w:val="001E75F5"/>
    <w:rsid w:val="001F7C99"/>
    <w:rsid w:val="0020564B"/>
    <w:rsid w:val="00207B3F"/>
    <w:rsid w:val="00210372"/>
    <w:rsid w:val="00212640"/>
    <w:rsid w:val="002128F1"/>
    <w:rsid w:val="0023725D"/>
    <w:rsid w:val="0024114A"/>
    <w:rsid w:val="002426EA"/>
    <w:rsid w:val="0024523B"/>
    <w:rsid w:val="0026004D"/>
    <w:rsid w:val="002640DD"/>
    <w:rsid w:val="0026412C"/>
    <w:rsid w:val="0027431F"/>
    <w:rsid w:val="00275D12"/>
    <w:rsid w:val="00284FEB"/>
    <w:rsid w:val="002859AA"/>
    <w:rsid w:val="002860C4"/>
    <w:rsid w:val="00286EE8"/>
    <w:rsid w:val="00287A7E"/>
    <w:rsid w:val="00292AD2"/>
    <w:rsid w:val="002A0286"/>
    <w:rsid w:val="002A613B"/>
    <w:rsid w:val="002A62ED"/>
    <w:rsid w:val="002A6C8B"/>
    <w:rsid w:val="002B5741"/>
    <w:rsid w:val="002B72A4"/>
    <w:rsid w:val="002C05D6"/>
    <w:rsid w:val="002D5824"/>
    <w:rsid w:val="002E0587"/>
    <w:rsid w:val="002E15CD"/>
    <w:rsid w:val="002E2C9B"/>
    <w:rsid w:val="002E2D98"/>
    <w:rsid w:val="002E2F9A"/>
    <w:rsid w:val="002F430D"/>
    <w:rsid w:val="00305409"/>
    <w:rsid w:val="00313B6F"/>
    <w:rsid w:val="00320D2E"/>
    <w:rsid w:val="00322FC3"/>
    <w:rsid w:val="003231EB"/>
    <w:rsid w:val="00327BC3"/>
    <w:rsid w:val="00333216"/>
    <w:rsid w:val="00343952"/>
    <w:rsid w:val="0035055E"/>
    <w:rsid w:val="003609EF"/>
    <w:rsid w:val="0036231A"/>
    <w:rsid w:val="00374DD4"/>
    <w:rsid w:val="00381854"/>
    <w:rsid w:val="00397E13"/>
    <w:rsid w:val="003A2FB1"/>
    <w:rsid w:val="003B0C0D"/>
    <w:rsid w:val="003D4604"/>
    <w:rsid w:val="003D6E32"/>
    <w:rsid w:val="003D786C"/>
    <w:rsid w:val="003E1A36"/>
    <w:rsid w:val="00410371"/>
    <w:rsid w:val="00413FB3"/>
    <w:rsid w:val="0041441C"/>
    <w:rsid w:val="00422726"/>
    <w:rsid w:val="004242F1"/>
    <w:rsid w:val="00425FCF"/>
    <w:rsid w:val="00447EBA"/>
    <w:rsid w:val="004668A7"/>
    <w:rsid w:val="004763E0"/>
    <w:rsid w:val="00482F2D"/>
    <w:rsid w:val="004875D0"/>
    <w:rsid w:val="004914B0"/>
    <w:rsid w:val="004914B8"/>
    <w:rsid w:val="004A3027"/>
    <w:rsid w:val="004B22B4"/>
    <w:rsid w:val="004B368A"/>
    <w:rsid w:val="004B6892"/>
    <w:rsid w:val="004B75B7"/>
    <w:rsid w:val="004C2D7E"/>
    <w:rsid w:val="004C75CB"/>
    <w:rsid w:val="004D4831"/>
    <w:rsid w:val="004E2903"/>
    <w:rsid w:val="004E337E"/>
    <w:rsid w:val="00502116"/>
    <w:rsid w:val="00513810"/>
    <w:rsid w:val="0051580D"/>
    <w:rsid w:val="00531AA0"/>
    <w:rsid w:val="005356FC"/>
    <w:rsid w:val="00547111"/>
    <w:rsid w:val="005656CF"/>
    <w:rsid w:val="00570EF2"/>
    <w:rsid w:val="00576230"/>
    <w:rsid w:val="00582516"/>
    <w:rsid w:val="00592D74"/>
    <w:rsid w:val="00593EDE"/>
    <w:rsid w:val="005A078D"/>
    <w:rsid w:val="005A2974"/>
    <w:rsid w:val="005B36F5"/>
    <w:rsid w:val="005B3DA0"/>
    <w:rsid w:val="005C20E4"/>
    <w:rsid w:val="005C61C4"/>
    <w:rsid w:val="005D1A20"/>
    <w:rsid w:val="005D2D82"/>
    <w:rsid w:val="005D5315"/>
    <w:rsid w:val="005E2C44"/>
    <w:rsid w:val="00604B7E"/>
    <w:rsid w:val="0061524D"/>
    <w:rsid w:val="00621188"/>
    <w:rsid w:val="006257ED"/>
    <w:rsid w:val="00625F4C"/>
    <w:rsid w:val="00631AFC"/>
    <w:rsid w:val="006811BD"/>
    <w:rsid w:val="00685601"/>
    <w:rsid w:val="00686EEF"/>
    <w:rsid w:val="0069083A"/>
    <w:rsid w:val="00695808"/>
    <w:rsid w:val="00695FAC"/>
    <w:rsid w:val="006A1919"/>
    <w:rsid w:val="006B46FB"/>
    <w:rsid w:val="006C4050"/>
    <w:rsid w:val="006E21FB"/>
    <w:rsid w:val="006F2FED"/>
    <w:rsid w:val="006F7143"/>
    <w:rsid w:val="00704897"/>
    <w:rsid w:val="00706A50"/>
    <w:rsid w:val="00716FAE"/>
    <w:rsid w:val="00723561"/>
    <w:rsid w:val="00730A7E"/>
    <w:rsid w:val="00733202"/>
    <w:rsid w:val="00756E2A"/>
    <w:rsid w:val="00757453"/>
    <w:rsid w:val="007604FD"/>
    <w:rsid w:val="00762778"/>
    <w:rsid w:val="0076585B"/>
    <w:rsid w:val="00765956"/>
    <w:rsid w:val="0077308B"/>
    <w:rsid w:val="0079011C"/>
    <w:rsid w:val="00792342"/>
    <w:rsid w:val="007977A8"/>
    <w:rsid w:val="007A1E70"/>
    <w:rsid w:val="007A484C"/>
    <w:rsid w:val="007B512A"/>
    <w:rsid w:val="007B65BD"/>
    <w:rsid w:val="007C0766"/>
    <w:rsid w:val="007C2097"/>
    <w:rsid w:val="007D1E88"/>
    <w:rsid w:val="007D6A07"/>
    <w:rsid w:val="007F7259"/>
    <w:rsid w:val="00801613"/>
    <w:rsid w:val="008040A8"/>
    <w:rsid w:val="00806CF2"/>
    <w:rsid w:val="008126FF"/>
    <w:rsid w:val="008279FA"/>
    <w:rsid w:val="008349BC"/>
    <w:rsid w:val="00835846"/>
    <w:rsid w:val="00840C81"/>
    <w:rsid w:val="00846EEE"/>
    <w:rsid w:val="00847575"/>
    <w:rsid w:val="008626E7"/>
    <w:rsid w:val="00870EE7"/>
    <w:rsid w:val="008810CB"/>
    <w:rsid w:val="008863B9"/>
    <w:rsid w:val="00892FEA"/>
    <w:rsid w:val="008A45A6"/>
    <w:rsid w:val="008B79A9"/>
    <w:rsid w:val="008C264D"/>
    <w:rsid w:val="008C2C7E"/>
    <w:rsid w:val="008C4C0E"/>
    <w:rsid w:val="008D117A"/>
    <w:rsid w:val="008E056C"/>
    <w:rsid w:val="008E5752"/>
    <w:rsid w:val="008F686C"/>
    <w:rsid w:val="00904FCB"/>
    <w:rsid w:val="009148DE"/>
    <w:rsid w:val="00916ED7"/>
    <w:rsid w:val="00934BA0"/>
    <w:rsid w:val="00936481"/>
    <w:rsid w:val="00941E30"/>
    <w:rsid w:val="00944DCD"/>
    <w:rsid w:val="009541C7"/>
    <w:rsid w:val="0097267F"/>
    <w:rsid w:val="009777D9"/>
    <w:rsid w:val="00982762"/>
    <w:rsid w:val="00991B88"/>
    <w:rsid w:val="00994C5C"/>
    <w:rsid w:val="00995920"/>
    <w:rsid w:val="009A5753"/>
    <w:rsid w:val="009A579D"/>
    <w:rsid w:val="009D2BF7"/>
    <w:rsid w:val="009E3297"/>
    <w:rsid w:val="009E6A07"/>
    <w:rsid w:val="009F4B0F"/>
    <w:rsid w:val="009F734F"/>
    <w:rsid w:val="00A04AD5"/>
    <w:rsid w:val="00A04F1E"/>
    <w:rsid w:val="00A157A9"/>
    <w:rsid w:val="00A246B6"/>
    <w:rsid w:val="00A36F4D"/>
    <w:rsid w:val="00A436E6"/>
    <w:rsid w:val="00A47E70"/>
    <w:rsid w:val="00A50CF0"/>
    <w:rsid w:val="00A61B0C"/>
    <w:rsid w:val="00A631C0"/>
    <w:rsid w:val="00A64A41"/>
    <w:rsid w:val="00A66A34"/>
    <w:rsid w:val="00A7671C"/>
    <w:rsid w:val="00A83B61"/>
    <w:rsid w:val="00A859C3"/>
    <w:rsid w:val="00A87094"/>
    <w:rsid w:val="00A97609"/>
    <w:rsid w:val="00AA2CBC"/>
    <w:rsid w:val="00AA43A0"/>
    <w:rsid w:val="00AB358E"/>
    <w:rsid w:val="00AB6AD4"/>
    <w:rsid w:val="00AC5820"/>
    <w:rsid w:val="00AD1CD8"/>
    <w:rsid w:val="00AD3C88"/>
    <w:rsid w:val="00AE0278"/>
    <w:rsid w:val="00AE02B2"/>
    <w:rsid w:val="00AE26EF"/>
    <w:rsid w:val="00AE4A51"/>
    <w:rsid w:val="00AE4AC6"/>
    <w:rsid w:val="00B16668"/>
    <w:rsid w:val="00B258BB"/>
    <w:rsid w:val="00B4329D"/>
    <w:rsid w:val="00B44FBD"/>
    <w:rsid w:val="00B47599"/>
    <w:rsid w:val="00B62AC8"/>
    <w:rsid w:val="00B655FF"/>
    <w:rsid w:val="00B66269"/>
    <w:rsid w:val="00B67B97"/>
    <w:rsid w:val="00B74CB3"/>
    <w:rsid w:val="00B968C8"/>
    <w:rsid w:val="00BA3EC5"/>
    <w:rsid w:val="00BA51D9"/>
    <w:rsid w:val="00BB5DFC"/>
    <w:rsid w:val="00BC0B63"/>
    <w:rsid w:val="00BD279D"/>
    <w:rsid w:val="00BD6BB2"/>
    <w:rsid w:val="00BD6BB8"/>
    <w:rsid w:val="00BD7D23"/>
    <w:rsid w:val="00BE29E4"/>
    <w:rsid w:val="00C11841"/>
    <w:rsid w:val="00C247BE"/>
    <w:rsid w:val="00C6098E"/>
    <w:rsid w:val="00C64220"/>
    <w:rsid w:val="00C64874"/>
    <w:rsid w:val="00C650B9"/>
    <w:rsid w:val="00C66BA2"/>
    <w:rsid w:val="00C74F94"/>
    <w:rsid w:val="00C92226"/>
    <w:rsid w:val="00C95985"/>
    <w:rsid w:val="00CC5026"/>
    <w:rsid w:val="00CC68D0"/>
    <w:rsid w:val="00CE57EE"/>
    <w:rsid w:val="00CF67DD"/>
    <w:rsid w:val="00CF7943"/>
    <w:rsid w:val="00D036C0"/>
    <w:rsid w:val="00D03F9A"/>
    <w:rsid w:val="00D06D51"/>
    <w:rsid w:val="00D24991"/>
    <w:rsid w:val="00D311A7"/>
    <w:rsid w:val="00D4379F"/>
    <w:rsid w:val="00D46EAD"/>
    <w:rsid w:val="00D50255"/>
    <w:rsid w:val="00D564D7"/>
    <w:rsid w:val="00D61E8F"/>
    <w:rsid w:val="00D63FBF"/>
    <w:rsid w:val="00D66520"/>
    <w:rsid w:val="00D721CE"/>
    <w:rsid w:val="00D75E3A"/>
    <w:rsid w:val="00D81E28"/>
    <w:rsid w:val="00DC4215"/>
    <w:rsid w:val="00DC69C4"/>
    <w:rsid w:val="00DD1373"/>
    <w:rsid w:val="00DD518E"/>
    <w:rsid w:val="00DD7246"/>
    <w:rsid w:val="00DE34CF"/>
    <w:rsid w:val="00DE6184"/>
    <w:rsid w:val="00E0118B"/>
    <w:rsid w:val="00E12262"/>
    <w:rsid w:val="00E13F3D"/>
    <w:rsid w:val="00E163CE"/>
    <w:rsid w:val="00E20CE8"/>
    <w:rsid w:val="00E275EC"/>
    <w:rsid w:val="00E335B5"/>
    <w:rsid w:val="00E34898"/>
    <w:rsid w:val="00E4298A"/>
    <w:rsid w:val="00E540B6"/>
    <w:rsid w:val="00E62CBC"/>
    <w:rsid w:val="00E819EF"/>
    <w:rsid w:val="00E81D47"/>
    <w:rsid w:val="00E8297C"/>
    <w:rsid w:val="00E85AAB"/>
    <w:rsid w:val="00E936BC"/>
    <w:rsid w:val="00E94C85"/>
    <w:rsid w:val="00E95F2E"/>
    <w:rsid w:val="00EA089C"/>
    <w:rsid w:val="00EA437D"/>
    <w:rsid w:val="00EB09B7"/>
    <w:rsid w:val="00EC12D3"/>
    <w:rsid w:val="00EC2F77"/>
    <w:rsid w:val="00ED366E"/>
    <w:rsid w:val="00EE7D7C"/>
    <w:rsid w:val="00EF01E8"/>
    <w:rsid w:val="00F10A90"/>
    <w:rsid w:val="00F11696"/>
    <w:rsid w:val="00F17A97"/>
    <w:rsid w:val="00F17D2A"/>
    <w:rsid w:val="00F23AA5"/>
    <w:rsid w:val="00F25D98"/>
    <w:rsid w:val="00F27589"/>
    <w:rsid w:val="00F300FB"/>
    <w:rsid w:val="00F331EB"/>
    <w:rsid w:val="00F369AD"/>
    <w:rsid w:val="00F36EDD"/>
    <w:rsid w:val="00F93137"/>
    <w:rsid w:val="00F93906"/>
    <w:rsid w:val="00F949A3"/>
    <w:rsid w:val="00FA27CA"/>
    <w:rsid w:val="00FA5D0C"/>
    <w:rsid w:val="00FA5E1A"/>
    <w:rsid w:val="00FB6386"/>
    <w:rsid w:val="00FC37D2"/>
    <w:rsid w:val="00FC3D24"/>
    <w:rsid w:val="00FD21FA"/>
    <w:rsid w:val="00FE3FE4"/>
    <w:rsid w:val="00FE62E4"/>
    <w:rsid w:val="0EA33CD4"/>
    <w:rsid w:val="1C508063"/>
    <w:rsid w:val="35DB1729"/>
    <w:rsid w:val="3689A422"/>
    <w:rsid w:val="45A5CCB7"/>
    <w:rsid w:val="4B7118A9"/>
    <w:rsid w:val="6E0C70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3FB3D8ED-E694-4EE2-AC25-D612E2E7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paragraph" w:styleId="Revision">
    <w:name w:val="Revision"/>
    <w:hidden/>
    <w:uiPriority w:val="99"/>
    <w:semiHidden/>
    <w:rsid w:val="00765956"/>
    <w:rPr>
      <w:rFonts w:ascii="Times New Roman" w:hAnsi="Times New Roman"/>
      <w:lang w:val="en-GB" w:eastAsia="en-US"/>
    </w:rPr>
  </w:style>
  <w:style w:type="character" w:customStyle="1" w:styleId="EXChar">
    <w:name w:val="EX Char"/>
    <w:link w:val="EX"/>
    <w:locked/>
    <w:rsid w:val="004C75CB"/>
    <w:rPr>
      <w:rFonts w:ascii="Times New Roman" w:hAnsi="Times New Roman"/>
      <w:lang w:val="en-GB" w:eastAsia="en-US"/>
    </w:rPr>
  </w:style>
  <w:style w:type="character" w:customStyle="1" w:styleId="NOZchn">
    <w:name w:val="NO Zchn"/>
    <w:rsid w:val="00177A05"/>
    <w:rPr>
      <w:lang w:val="en-US" w:eastAsia="en-US" w:bidi="ar-SA"/>
    </w:rPr>
  </w:style>
  <w:style w:type="character" w:customStyle="1" w:styleId="TFChar">
    <w:name w:val="TF Char"/>
    <w:rsid w:val="00177A05"/>
    <w:rPr>
      <w:rFonts w:ascii="Arial" w:hAnsi="Arial"/>
      <w:b/>
      <w:lang w:val="en-US" w:eastAsia="en-US" w:bidi="ar-SA"/>
    </w:rPr>
  </w:style>
  <w:style w:type="character" w:customStyle="1" w:styleId="B3Char">
    <w:name w:val="B3 Char"/>
    <w:link w:val="B3"/>
    <w:rsid w:val="00177A05"/>
    <w:rPr>
      <w:rFonts w:ascii="Times New Roman" w:hAnsi="Times New Roman"/>
      <w:lang w:val="en-GB" w:eastAsia="en-US"/>
    </w:rPr>
  </w:style>
  <w:style w:type="character" w:customStyle="1" w:styleId="EditorsNoteChar">
    <w:name w:val="Editor's Note Char"/>
    <w:aliases w:val="EN Char,Editor's Note Char1"/>
    <w:link w:val="EditorsNote"/>
    <w:rsid w:val="00177A05"/>
    <w:rPr>
      <w:rFonts w:ascii="Times New Roman" w:hAnsi="Times New Roman"/>
      <w:color w:val="FF0000"/>
      <w:lang w:val="en-GB" w:eastAsia="en-US"/>
    </w:rPr>
  </w:style>
  <w:style w:type="paragraph" w:styleId="IndexHeading">
    <w:name w:val="index heading"/>
    <w:basedOn w:val="Normal"/>
    <w:next w:val="Normal"/>
    <w:semiHidden/>
    <w:rsid w:val="00EC12D3"/>
    <w:pPr>
      <w:pBdr>
        <w:top w:val="single" w:sz="12" w:space="0" w:color="auto"/>
      </w:pBdr>
      <w:spacing w:before="360" w:after="240"/>
    </w:pPr>
    <w:rPr>
      <w:b/>
      <w:i/>
      <w:sz w:val="26"/>
    </w:rPr>
  </w:style>
  <w:style w:type="paragraph" w:customStyle="1" w:styleId="INDENT1">
    <w:name w:val="INDENT1"/>
    <w:basedOn w:val="Normal"/>
    <w:rsid w:val="00EC12D3"/>
    <w:pPr>
      <w:ind w:left="851"/>
    </w:pPr>
  </w:style>
  <w:style w:type="paragraph" w:customStyle="1" w:styleId="INDENT2">
    <w:name w:val="INDENT2"/>
    <w:basedOn w:val="Normal"/>
    <w:rsid w:val="00EC12D3"/>
    <w:pPr>
      <w:ind w:left="1135" w:hanging="284"/>
    </w:pPr>
  </w:style>
  <w:style w:type="paragraph" w:customStyle="1" w:styleId="INDENT3">
    <w:name w:val="INDENT3"/>
    <w:basedOn w:val="Normal"/>
    <w:rsid w:val="00EC12D3"/>
    <w:pPr>
      <w:ind w:left="1701" w:hanging="567"/>
    </w:pPr>
  </w:style>
  <w:style w:type="paragraph" w:customStyle="1" w:styleId="FigureTitle">
    <w:name w:val="Figure_Title"/>
    <w:basedOn w:val="Normal"/>
    <w:next w:val="Normal"/>
    <w:rsid w:val="00EC12D3"/>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C12D3"/>
    <w:pPr>
      <w:keepNext/>
      <w:keepLines/>
    </w:pPr>
    <w:rPr>
      <w:b/>
    </w:rPr>
  </w:style>
  <w:style w:type="paragraph" w:customStyle="1" w:styleId="enumlev2">
    <w:name w:val="enumlev2"/>
    <w:basedOn w:val="Normal"/>
    <w:rsid w:val="00EC12D3"/>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EC12D3"/>
    <w:pPr>
      <w:keepNext/>
      <w:keepLines/>
      <w:spacing w:before="240"/>
      <w:ind w:left="1418"/>
    </w:pPr>
    <w:rPr>
      <w:rFonts w:ascii="Arial" w:hAnsi="Arial"/>
      <w:b/>
      <w:sz w:val="36"/>
      <w:lang w:val="en-US"/>
    </w:rPr>
  </w:style>
  <w:style w:type="paragraph" w:styleId="Caption">
    <w:name w:val="caption"/>
    <w:basedOn w:val="Normal"/>
    <w:next w:val="Normal"/>
    <w:qFormat/>
    <w:rsid w:val="00EC12D3"/>
    <w:pPr>
      <w:spacing w:before="120" w:after="120"/>
    </w:pPr>
    <w:rPr>
      <w:b/>
    </w:rPr>
  </w:style>
  <w:style w:type="paragraph" w:styleId="PlainText">
    <w:name w:val="Plain Text"/>
    <w:basedOn w:val="Normal"/>
    <w:link w:val="PlainTextChar"/>
    <w:rsid w:val="00EC12D3"/>
    <w:rPr>
      <w:rFonts w:ascii="Courier New" w:hAnsi="Courier New"/>
      <w:lang w:val="nb-NO"/>
    </w:rPr>
  </w:style>
  <w:style w:type="character" w:customStyle="1" w:styleId="PlainTextChar">
    <w:name w:val="Plain Text Char"/>
    <w:basedOn w:val="DefaultParagraphFont"/>
    <w:link w:val="PlainText"/>
    <w:rsid w:val="00EC12D3"/>
    <w:rPr>
      <w:rFonts w:ascii="Courier New" w:hAnsi="Courier New"/>
      <w:lang w:val="nb-NO" w:eastAsia="en-US"/>
    </w:rPr>
  </w:style>
  <w:style w:type="paragraph" w:customStyle="1" w:styleId="TAJ">
    <w:name w:val="TAJ"/>
    <w:basedOn w:val="TH"/>
    <w:rsid w:val="00EC12D3"/>
  </w:style>
  <w:style w:type="paragraph" w:styleId="BodyText">
    <w:name w:val="Body Text"/>
    <w:basedOn w:val="Normal"/>
    <w:link w:val="BodyTextChar"/>
    <w:rsid w:val="00EC12D3"/>
  </w:style>
  <w:style w:type="character" w:customStyle="1" w:styleId="BodyTextChar">
    <w:name w:val="Body Text Char"/>
    <w:basedOn w:val="DefaultParagraphFont"/>
    <w:link w:val="BodyText"/>
    <w:rsid w:val="00EC12D3"/>
    <w:rPr>
      <w:rFonts w:ascii="Times New Roman" w:hAnsi="Times New Roman"/>
      <w:lang w:val="en-GB" w:eastAsia="en-US"/>
    </w:rPr>
  </w:style>
  <w:style w:type="paragraph" w:customStyle="1" w:styleId="Guidance">
    <w:name w:val="Guidance"/>
    <w:basedOn w:val="Normal"/>
    <w:rsid w:val="00EC12D3"/>
    <w:rPr>
      <w:i/>
      <w:color w:val="0000FF"/>
    </w:rPr>
  </w:style>
  <w:style w:type="paragraph" w:customStyle="1" w:styleId="Bulleted">
    <w:name w:val="Bulleted"/>
    <w:aliases w:val="Left:  0,63 cm,Hanging:  0"/>
    <w:basedOn w:val="Normal"/>
    <w:rsid w:val="00EC12D3"/>
    <w:pPr>
      <w:numPr>
        <w:numId w:val="16"/>
      </w:numPr>
    </w:pPr>
  </w:style>
  <w:style w:type="character" w:customStyle="1" w:styleId="NormalItalicChar">
    <w:name w:val="Normal + Italic Char"/>
    <w:rsid w:val="00EC12D3"/>
    <w:rPr>
      <w:i/>
      <w:iCs/>
      <w:lang w:val="en-GB" w:eastAsia="en-US" w:bidi="ar-SA"/>
    </w:rPr>
  </w:style>
  <w:style w:type="paragraph" w:styleId="Title">
    <w:name w:val="Title"/>
    <w:basedOn w:val="Normal"/>
    <w:link w:val="TitleChar"/>
    <w:qFormat/>
    <w:rsid w:val="00EC12D3"/>
    <w:pPr>
      <w:spacing w:before="120" w:after="120"/>
      <w:jc w:val="center"/>
    </w:pPr>
    <w:rPr>
      <w:b/>
      <w:bCs/>
      <w:sz w:val="28"/>
      <w:szCs w:val="24"/>
      <w:lang w:val="en-US"/>
    </w:rPr>
  </w:style>
  <w:style w:type="character" w:customStyle="1" w:styleId="TitleChar">
    <w:name w:val="Title Char"/>
    <w:basedOn w:val="DefaultParagraphFont"/>
    <w:link w:val="Title"/>
    <w:rsid w:val="00EC12D3"/>
    <w:rPr>
      <w:rFonts w:ascii="Times New Roman" w:hAnsi="Times New Roman"/>
      <w:b/>
      <w:bCs/>
      <w:sz w:val="28"/>
      <w:szCs w:val="24"/>
      <w:lang w:val="en-US" w:eastAsia="en-US"/>
    </w:rPr>
  </w:style>
  <w:style w:type="character" w:customStyle="1" w:styleId="Heading8Char">
    <w:name w:val="Heading 8 Char"/>
    <w:link w:val="Heading8"/>
    <w:rsid w:val="00EC12D3"/>
    <w:rPr>
      <w:rFonts w:ascii="Arial" w:hAnsi="Arial"/>
      <w:sz w:val="36"/>
      <w:lang w:val="en-GB" w:eastAsia="en-US"/>
    </w:rPr>
  </w:style>
  <w:style w:type="paragraph" w:customStyle="1" w:styleId="tabletext">
    <w:name w:val="table text"/>
    <w:basedOn w:val="Normal"/>
    <w:rsid w:val="00EC12D3"/>
    <w:pPr>
      <w:spacing w:before="40" w:after="40"/>
    </w:pPr>
    <w:rPr>
      <w:lang w:val="en-US"/>
    </w:rPr>
  </w:style>
  <w:style w:type="character" w:styleId="UnresolvedMention">
    <w:name w:val="Unresolved Mention"/>
    <w:basedOn w:val="DefaultParagraphFont"/>
    <w:uiPriority w:val="99"/>
    <w:semiHidden/>
    <w:unhideWhenUsed/>
    <w:rsid w:val="000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90043">
      <w:bodyDiv w:val="1"/>
      <w:marLeft w:val="0"/>
      <w:marRight w:val="0"/>
      <w:marTop w:val="0"/>
      <w:marBottom w:val="0"/>
      <w:divBdr>
        <w:top w:val="none" w:sz="0" w:space="0" w:color="auto"/>
        <w:left w:val="none" w:sz="0" w:space="0" w:color="auto"/>
        <w:bottom w:val="none" w:sz="0" w:space="0" w:color="auto"/>
        <w:right w:val="none" w:sz="0" w:space="0" w:color="auto"/>
      </w:divBdr>
    </w:div>
    <w:div w:id="97989145">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416052572">
      <w:bodyDiv w:val="1"/>
      <w:marLeft w:val="0"/>
      <w:marRight w:val="0"/>
      <w:marTop w:val="0"/>
      <w:marBottom w:val="0"/>
      <w:divBdr>
        <w:top w:val="none" w:sz="0" w:space="0" w:color="auto"/>
        <w:left w:val="none" w:sz="0" w:space="0" w:color="auto"/>
        <w:bottom w:val="none" w:sz="0" w:space="0" w:color="auto"/>
        <w:right w:val="none" w:sz="0" w:space="0" w:color="auto"/>
      </w:divBdr>
    </w:div>
    <w:div w:id="798761463">
      <w:bodyDiv w:val="1"/>
      <w:marLeft w:val="0"/>
      <w:marRight w:val="0"/>
      <w:marTop w:val="0"/>
      <w:marBottom w:val="0"/>
      <w:divBdr>
        <w:top w:val="none" w:sz="0" w:space="0" w:color="auto"/>
        <w:left w:val="none" w:sz="0" w:space="0" w:color="auto"/>
        <w:bottom w:val="none" w:sz="0" w:space="0" w:color="auto"/>
        <w:right w:val="none" w:sz="0" w:space="0" w:color="auto"/>
      </w:divBdr>
    </w:div>
    <w:div w:id="802817351">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895438260">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52223059">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4284253">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53562116">
      <w:bodyDiv w:val="1"/>
      <w:marLeft w:val="0"/>
      <w:marRight w:val="0"/>
      <w:marTop w:val="0"/>
      <w:marBottom w:val="0"/>
      <w:divBdr>
        <w:top w:val="none" w:sz="0" w:space="0" w:color="auto"/>
        <w:left w:val="none" w:sz="0" w:space="0" w:color="auto"/>
        <w:bottom w:val="none" w:sz="0" w:space="0" w:color="auto"/>
        <w:right w:val="none" w:sz="0" w:space="0" w:color="auto"/>
      </w:divBdr>
      <w:divsChild>
        <w:div w:id="311175457">
          <w:marLeft w:val="0"/>
          <w:marRight w:val="0"/>
          <w:marTop w:val="0"/>
          <w:marBottom w:val="0"/>
          <w:divBdr>
            <w:top w:val="none" w:sz="0" w:space="0" w:color="auto"/>
            <w:left w:val="none" w:sz="0" w:space="0" w:color="auto"/>
            <w:bottom w:val="none" w:sz="0" w:space="0" w:color="auto"/>
            <w:right w:val="none" w:sz="0" w:space="0" w:color="auto"/>
          </w:divBdr>
          <w:divsChild>
            <w:div w:id="490803100">
              <w:marLeft w:val="0"/>
              <w:marRight w:val="0"/>
              <w:marTop w:val="0"/>
              <w:marBottom w:val="0"/>
              <w:divBdr>
                <w:top w:val="none" w:sz="0" w:space="0" w:color="auto"/>
                <w:left w:val="none" w:sz="0" w:space="0" w:color="auto"/>
                <w:bottom w:val="none" w:sz="0" w:space="0" w:color="auto"/>
                <w:right w:val="none" w:sz="0" w:space="0" w:color="auto"/>
              </w:divBdr>
            </w:div>
            <w:div w:id="17120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764840330">
      <w:bodyDiv w:val="1"/>
      <w:marLeft w:val="0"/>
      <w:marRight w:val="0"/>
      <w:marTop w:val="0"/>
      <w:marBottom w:val="0"/>
      <w:divBdr>
        <w:top w:val="none" w:sz="0" w:space="0" w:color="auto"/>
        <w:left w:val="none" w:sz="0" w:space="0" w:color="auto"/>
        <w:bottom w:val="none" w:sz="0" w:space="0" w:color="auto"/>
        <w:right w:val="none" w:sz="0" w:space="0" w:color="auto"/>
      </w:divBdr>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79934830">
      <w:bodyDiv w:val="1"/>
      <w:marLeft w:val="0"/>
      <w:marRight w:val="0"/>
      <w:marTop w:val="0"/>
      <w:marBottom w:val="0"/>
      <w:divBdr>
        <w:top w:val="none" w:sz="0" w:space="0" w:color="auto"/>
        <w:left w:val="none" w:sz="0" w:space="0" w:color="auto"/>
        <w:bottom w:val="none" w:sz="0" w:space="0" w:color="auto"/>
        <w:right w:val="none" w:sz="0" w:space="0" w:color="auto"/>
      </w:divBdr>
    </w:div>
    <w:div w:id="2132899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ADQ376F6HWTR-1074192144-2281</_dlc_DocId>
    <_dlc_DocIdUrl xmlns="4397fad0-70af-449d-b129-6cf6df26877a">
      <Url>https://ericsson.sharepoint.com/sites/SRT/3GPP/_layouts/15/DocIdRedir.aspx?ID=ADQ376F6HWTR-1074192144-2281</Url>
      <Description>ADQ376F6HWTR-1074192144-2281</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9D571-8FF1-4D90-B77C-4CBF9128DD81}">
  <ds:schemaRefs>
    <ds:schemaRef ds:uri="http://schemas.microsoft.com/sharepoint/v3/contenttype/forms"/>
  </ds:schemaRefs>
</ds:datastoreItem>
</file>

<file path=customXml/itemProps2.xml><?xml version="1.0" encoding="utf-8"?>
<ds:datastoreItem xmlns:ds="http://schemas.openxmlformats.org/officeDocument/2006/customXml" ds:itemID="{8C40C94D-5C57-402E-893A-2A8F782031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BE1CD599-3817-4321-952F-D258A5C58212}">
  <ds:schemaRefs>
    <ds:schemaRef ds:uri="Microsoft.SharePoint.Taxonomy.ContentTypeSync"/>
  </ds:schemaRefs>
</ds:datastoreItem>
</file>

<file path=customXml/itemProps4.xml><?xml version="1.0" encoding="utf-8"?>
<ds:datastoreItem xmlns:ds="http://schemas.openxmlformats.org/officeDocument/2006/customXml" ds:itemID="{D6D4BCD0-CE34-456C-BBAB-2E7B7A23F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78AAE8-1C23-4850-9DED-3C91A7D387FF}">
  <ds:schemaRefs>
    <ds:schemaRef ds:uri="http://schemas.openxmlformats.org/officeDocument/2006/bibliography"/>
  </ds:schemaRefs>
</ds:datastoreItem>
</file>

<file path=customXml/itemProps6.xml><?xml version="1.0" encoding="utf-8"?>
<ds:datastoreItem xmlns:ds="http://schemas.openxmlformats.org/officeDocument/2006/customXml" ds:itemID="{CD450E6F-7187-441A-A635-0A7573EBA8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MTG_TITLE</vt:lpstr>
    </vt:vector>
  </TitlesOfParts>
  <Manager/>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dc:description/>
  <cp:lastModifiedBy>Ericsson-r1</cp:lastModifiedBy>
  <cp:revision>83</cp:revision>
  <cp:lastPrinted>1900-01-01T08:00:00Z</cp:lastPrinted>
  <dcterms:created xsi:type="dcterms:W3CDTF">2021-05-06T19:59:00Z</dcterms:created>
  <dcterms:modified xsi:type="dcterms:W3CDTF">2021-08-27T08:20:00Z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dcb3b5c0-360b-4e75-bb5e-76de1489adb8</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