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5628BA6F" w:rsidR="00C12D8A" w:rsidRDefault="00C12D8A" w:rsidP="00C12D8A">
      <w:pPr>
        <w:pStyle w:val="CRCoverPage"/>
        <w:tabs>
          <w:tab w:val="right" w:pos="9639"/>
        </w:tabs>
        <w:spacing w:after="0"/>
        <w:rPr>
          <w:b/>
          <w:i/>
          <w:noProof/>
          <w:sz w:val="28"/>
        </w:rPr>
      </w:pPr>
      <w:r>
        <w:rPr>
          <w:b/>
          <w:noProof/>
          <w:sz w:val="24"/>
        </w:rPr>
        <w:t>3GPP TSG-SA3 Meeting #10</w:t>
      </w:r>
      <w:r w:rsidR="00257779">
        <w:rPr>
          <w:b/>
          <w:noProof/>
          <w:sz w:val="24"/>
        </w:rPr>
        <w:t>4</w:t>
      </w:r>
      <w:r>
        <w:rPr>
          <w:b/>
          <w:noProof/>
          <w:sz w:val="24"/>
        </w:rPr>
        <w:t>-e</w:t>
      </w:r>
      <w:r>
        <w:rPr>
          <w:b/>
          <w:i/>
          <w:noProof/>
          <w:sz w:val="24"/>
        </w:rPr>
        <w:t xml:space="preserve"> </w:t>
      </w:r>
      <w:r>
        <w:rPr>
          <w:b/>
          <w:i/>
          <w:noProof/>
          <w:sz w:val="28"/>
        </w:rPr>
        <w:tab/>
        <w:t>S3-</w:t>
      </w:r>
      <w:r w:rsidR="002639E5">
        <w:rPr>
          <w:b/>
          <w:i/>
          <w:noProof/>
          <w:sz w:val="28"/>
        </w:rPr>
        <w:t>21</w:t>
      </w:r>
      <w:r w:rsidR="005F698A">
        <w:rPr>
          <w:b/>
          <w:i/>
          <w:noProof/>
          <w:sz w:val="28"/>
        </w:rPr>
        <w:t>301</w:t>
      </w:r>
      <w:r w:rsidR="002639E5">
        <w:rPr>
          <w:b/>
          <w:i/>
          <w:noProof/>
          <w:sz w:val="28"/>
        </w:rPr>
        <w:t>2</w:t>
      </w:r>
      <w:ins w:id="0" w:author="Samsung-r1" w:date="2021-08-26T10:41:00Z">
        <w:r w:rsidR="006E521B">
          <w:rPr>
            <w:b/>
            <w:i/>
            <w:noProof/>
            <w:sz w:val="28"/>
          </w:rPr>
          <w:t>-r</w:t>
        </w:r>
      </w:ins>
      <w:ins w:id="1" w:author="Samsung-r3" w:date="2021-08-26T16:41:00Z">
        <w:r w:rsidR="00354DB5">
          <w:rPr>
            <w:b/>
            <w:i/>
            <w:noProof/>
            <w:sz w:val="28"/>
          </w:rPr>
          <w:t>3</w:t>
        </w:r>
      </w:ins>
      <w:bookmarkStart w:id="2" w:name="_GoBack"/>
      <w:bookmarkEnd w:id="2"/>
      <w:ins w:id="3" w:author="Samsung-r2" w:date="2021-08-26T16:25:00Z">
        <w:del w:id="4" w:author="Samsung-r3" w:date="2021-08-26T16:41:00Z">
          <w:r w:rsidR="00CA51B3" w:rsidDel="00354DB5">
            <w:rPr>
              <w:b/>
              <w:i/>
              <w:noProof/>
              <w:sz w:val="28"/>
            </w:rPr>
            <w:delText>2</w:delText>
          </w:r>
        </w:del>
      </w:ins>
      <w:ins w:id="5" w:author="Samsung-r1" w:date="2021-08-26T10:41:00Z">
        <w:del w:id="6" w:author="Samsung-r2" w:date="2021-08-26T16:25:00Z">
          <w:r w:rsidR="006E521B" w:rsidDel="00CA51B3">
            <w:rPr>
              <w:b/>
              <w:i/>
              <w:noProof/>
              <w:sz w:val="28"/>
            </w:rPr>
            <w:delText>1</w:delText>
          </w:r>
        </w:del>
      </w:ins>
    </w:p>
    <w:p w14:paraId="7CB45193" w14:textId="0AA089BB" w:rsidR="001E41F3" w:rsidRDefault="00C12D8A" w:rsidP="00C12D8A">
      <w:pPr>
        <w:pStyle w:val="CRCoverPage"/>
        <w:outlineLvl w:val="0"/>
        <w:rPr>
          <w:b/>
          <w:noProof/>
          <w:sz w:val="24"/>
        </w:rPr>
      </w:pPr>
      <w:r>
        <w:rPr>
          <w:b/>
          <w:noProof/>
          <w:sz w:val="24"/>
        </w:rPr>
        <w:t xml:space="preserve">e-meeting, </w:t>
      </w:r>
      <w:bookmarkStart w:id="7" w:name="OLE_LINK118"/>
      <w:bookmarkStart w:id="8" w:name="OLE_LINK120"/>
      <w:r w:rsidR="00806892">
        <w:rPr>
          <w:b/>
          <w:noProof/>
          <w:sz w:val="24"/>
        </w:rPr>
        <w:t>1</w:t>
      </w:r>
      <w:r w:rsidR="00257779">
        <w:rPr>
          <w:b/>
          <w:noProof/>
          <w:sz w:val="24"/>
        </w:rPr>
        <w:t>6</w:t>
      </w:r>
      <w:r w:rsidR="00806892">
        <w:rPr>
          <w:b/>
          <w:noProof/>
          <w:sz w:val="24"/>
        </w:rPr>
        <w:t xml:space="preserve"> – 2</w:t>
      </w:r>
      <w:r w:rsidR="00257779">
        <w:rPr>
          <w:b/>
          <w:noProof/>
          <w:sz w:val="24"/>
        </w:rPr>
        <w:t>6</w:t>
      </w:r>
      <w:r w:rsidR="00806892">
        <w:rPr>
          <w:b/>
          <w:noProof/>
          <w:sz w:val="24"/>
        </w:rPr>
        <w:t xml:space="preserve"> </w:t>
      </w:r>
      <w:r w:rsidR="00257779">
        <w:rPr>
          <w:b/>
          <w:noProof/>
          <w:sz w:val="24"/>
        </w:rPr>
        <w:t>August</w:t>
      </w:r>
      <w:r w:rsidR="00806892">
        <w:rPr>
          <w:b/>
          <w:noProof/>
          <w:sz w:val="24"/>
        </w:rPr>
        <w:t xml:space="preserve"> 2021</w:t>
      </w:r>
      <w:bookmarkEnd w:id="7"/>
      <w:bookmarkEnd w:id="8"/>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7D0788" w:rsidR="001E41F3" w:rsidRPr="00410371" w:rsidRDefault="00806892"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A684F5" w:rsidR="001E41F3" w:rsidRPr="00410371" w:rsidRDefault="005F698A" w:rsidP="005F698A">
            <w:pPr>
              <w:pStyle w:val="CRCoverPage"/>
              <w:spacing w:after="0"/>
              <w:jc w:val="right"/>
              <w:rPr>
                <w:noProof/>
              </w:rPr>
            </w:pPr>
            <w:r w:rsidRPr="005F698A">
              <w:rPr>
                <w:b/>
                <w:noProof/>
                <w:sz w:val="28"/>
              </w:rPr>
              <w:t>1199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5B646F" w:rsidR="001E41F3" w:rsidRPr="00410371" w:rsidRDefault="00354DB5" w:rsidP="00257779">
            <w:pPr>
              <w:pStyle w:val="CRCoverPage"/>
              <w:spacing w:after="0"/>
              <w:jc w:val="center"/>
              <w:rPr>
                <w:b/>
                <w:noProof/>
              </w:rPr>
            </w:pPr>
            <w:ins w:id="9" w:author="Samsung-r3" w:date="2021-08-26T16:41:00Z">
              <w:r>
                <w:rPr>
                  <w:b/>
                  <w:noProof/>
                  <w:sz w:val="28"/>
                </w:rPr>
                <w:t>3</w:t>
              </w:r>
            </w:ins>
            <w:ins w:id="10" w:author="Samsung-r2" w:date="2021-08-26T16:25:00Z">
              <w:del w:id="11" w:author="Samsung-r3" w:date="2021-08-26T16:41:00Z">
                <w:r w:rsidR="00CA51B3" w:rsidDel="00354DB5">
                  <w:rPr>
                    <w:b/>
                    <w:noProof/>
                    <w:sz w:val="28"/>
                  </w:rPr>
                  <w:delText>2</w:delText>
                </w:r>
              </w:del>
            </w:ins>
            <w:ins w:id="12" w:author="Samsung-r1" w:date="2021-08-26T10:41:00Z">
              <w:del w:id="13" w:author="Samsung-r2" w:date="2021-08-26T16:25:00Z">
                <w:r w:rsidR="006E521B" w:rsidDel="00CA51B3">
                  <w:rPr>
                    <w:b/>
                    <w:noProof/>
                    <w:sz w:val="28"/>
                  </w:rPr>
                  <w:delText>r1</w:delText>
                </w:r>
              </w:del>
            </w:ins>
            <w:del w:id="14" w:author="Samsung-r1" w:date="2021-08-26T10:41:00Z">
              <w:r w:rsidR="00257779" w:rsidDel="006E521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82DA0" w:rsidR="001E41F3" w:rsidRPr="00410371" w:rsidRDefault="00BF6B93">
            <w:pPr>
              <w:pStyle w:val="CRCoverPage"/>
              <w:spacing w:after="0"/>
              <w:jc w:val="center"/>
              <w:rPr>
                <w:noProof/>
                <w:sz w:val="28"/>
              </w:rPr>
            </w:pPr>
            <w:r>
              <w:rPr>
                <w:b/>
                <w:noProof/>
                <w:sz w:val="28"/>
              </w:rPr>
              <w:t>16.7</w:t>
            </w:r>
            <w:r w:rsidR="00806892">
              <w:rPr>
                <w:b/>
                <w:noProof/>
                <w:sz w:val="28"/>
              </w:rPr>
              <w:t>.</w:t>
            </w:r>
            <w:r w:rsidR="00E0658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1D1A7A" w:rsidR="00F25D98" w:rsidRDefault="0080689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196B2F" w:rsidR="001E41F3" w:rsidRDefault="00466046" w:rsidP="005F698A">
            <w:pPr>
              <w:pStyle w:val="CRCoverPage"/>
              <w:spacing w:after="0"/>
              <w:ind w:left="100"/>
              <w:rPr>
                <w:noProof/>
              </w:rPr>
            </w:pPr>
            <w:fldSimple w:instr=" DOCPROPERTY  CrTitle  \* MERGEFORMAT ">
              <w:r w:rsidR="00E04666">
                <w:t>Recovering NSSAI and ENSI mapping</w:t>
              </w:r>
            </w:fldSimple>
            <w:r w:rsidR="00806892">
              <w:rPr>
                <w:noProof/>
              </w:rPr>
              <w:t xml:space="preserve"> </w:t>
            </w:r>
            <w:r w:rsidR="00203285">
              <w:rPr>
                <w:noProof/>
              </w:rPr>
              <w:t>(Rel-1</w:t>
            </w:r>
            <w:r w:rsidR="00B830FB">
              <w:rPr>
                <w:noProof/>
              </w:rPr>
              <w:t>6</w:t>
            </w:r>
            <w:r w:rsidR="00203285">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03A23F" w:rsidR="001E41F3" w:rsidRDefault="00E04666" w:rsidP="00547111">
            <w:pPr>
              <w:pStyle w:val="CRCoverPage"/>
              <w:spacing w:after="0"/>
              <w:ind w:left="100"/>
              <w:rPr>
                <w:noProof/>
              </w:rPr>
            </w:pPr>
            <w:r>
              <w:t>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CAA16C" w:rsidR="001E41F3" w:rsidRDefault="00806892">
            <w:pPr>
              <w:pStyle w:val="CRCoverPage"/>
              <w:spacing w:after="0"/>
              <w:ind w:left="100"/>
              <w:rPr>
                <w:noProof/>
              </w:rPr>
            </w:pPr>
            <w:proofErr w:type="spellStart"/>
            <w:r>
              <w:rPr>
                <w:sz w:val="18"/>
                <w:szCs w:val="18"/>
              </w:rPr>
              <w:t>eNS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01BE8" w:rsidR="001E41F3" w:rsidRDefault="006D0B02" w:rsidP="008068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4666">
              <w:rPr>
                <w:noProof/>
              </w:rPr>
              <w:t>2021-07</w:t>
            </w:r>
            <w:r w:rsidR="00832D52">
              <w:rPr>
                <w:noProof/>
              </w:rPr>
              <w:t>-1</w:t>
            </w:r>
            <w:r w:rsidR="00806892">
              <w:rPr>
                <w:noProof/>
              </w:rPr>
              <w:t>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544066" w:rsidR="001E41F3" w:rsidRDefault="00BF6B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268718" w:rsidR="001E41F3" w:rsidRDefault="006D0B02" w:rsidP="00E0466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w:t>
            </w:r>
            <w:r>
              <w:rPr>
                <w:noProof/>
              </w:rPr>
              <w:fldChar w:fldCharType="end"/>
            </w:r>
            <w:r w:rsidR="00BF6B9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C08281" w:rsidR="001E41F3" w:rsidRPr="008D4810" w:rsidRDefault="00420647" w:rsidP="009B7F73">
            <w:pPr>
              <w:pStyle w:val="CRCoverPage"/>
              <w:spacing w:after="0"/>
              <w:ind w:left="100"/>
              <w:rPr>
                <w:noProof/>
                <w:lang w:val="en-IN"/>
              </w:rPr>
            </w:pPr>
            <w:ins w:id="16" w:author="Samsung-r1" w:date="2021-08-26T10:25:00Z">
              <w:r>
                <w:rPr>
                  <w:noProof/>
                  <w:lang w:val="en-US"/>
                </w:rPr>
                <w:t>It was agreed that if AAA-S belongs to</w:t>
              </w:r>
              <w:r w:rsidR="005B4AAB">
                <w:rPr>
                  <w:noProof/>
                  <w:lang w:val="en-US"/>
                </w:rPr>
                <w:t xml:space="preserve"> third party then S-NSSAI</w:t>
              </w:r>
            </w:ins>
            <w:ins w:id="17" w:author="Samsung-r1" w:date="2021-08-26T10:26:00Z">
              <w:r w:rsidR="005B4AAB">
                <w:rPr>
                  <w:noProof/>
                  <w:lang w:val="en-US"/>
                </w:rPr>
                <w:t xml:space="preserve"> may not be exposed. Hence, NSSAAF will internally map the S-NS</w:t>
              </w:r>
            </w:ins>
            <w:ins w:id="18" w:author="Samsung-r1" w:date="2021-08-26T10:27:00Z">
              <w:r w:rsidR="005B4AAB">
                <w:rPr>
                  <w:noProof/>
                  <w:lang w:val="en-US"/>
                </w:rPr>
                <w:t xml:space="preserve">SAI to ENSI and share the ENSI with AAA-S. </w:t>
              </w:r>
            </w:ins>
            <w:ins w:id="19" w:author="Samsung-r3" w:date="2021-08-26T16:39:00Z">
              <w:r w:rsidR="00354DB5">
                <w:rPr>
                  <w:noProof/>
                  <w:lang w:val="en-US"/>
                </w:rPr>
                <w:t>Durin</w:t>
              </w:r>
            </w:ins>
            <w:ins w:id="20" w:author="Samsung-r3" w:date="2021-08-26T16:40:00Z">
              <w:r w:rsidR="00354DB5">
                <w:rPr>
                  <w:noProof/>
                  <w:lang w:val="en-US"/>
                </w:rPr>
                <w:t>g AAA-S initiated reauthentication and reauthorizationa and revocation</w:t>
              </w:r>
            </w:ins>
            <w:ins w:id="21" w:author="Samsung-r3" w:date="2021-08-26T16:41:00Z">
              <w:r w:rsidR="00354DB5">
                <w:rPr>
                  <w:noProof/>
                  <w:lang w:val="en-US"/>
                </w:rPr>
                <w:t>,</w:t>
              </w:r>
            </w:ins>
            <w:ins w:id="22" w:author="Samsung-r3" w:date="2021-08-26T16:40:00Z">
              <w:r w:rsidR="00354DB5">
                <w:rPr>
                  <w:noProof/>
                  <w:lang w:val="en-US"/>
                </w:rPr>
                <w:t xml:space="preserve"> </w:t>
              </w:r>
            </w:ins>
            <w:ins w:id="23" w:author="Samsung-r3" w:date="2021-08-26T16:41:00Z">
              <w:r w:rsidR="00354DB5">
                <w:rPr>
                  <w:noProof/>
                  <w:lang w:val="en-US"/>
                </w:rPr>
                <w:t xml:space="preserve">NSSAAF needs to find the S-NSSAI from ENSI. </w:t>
              </w:r>
            </w:ins>
            <w:ins w:id="24" w:author="Samsung-r1" w:date="2021-08-26T10:27:00Z">
              <w:del w:id="25" w:author="Samsung-r3" w:date="2021-08-26T16:41:00Z">
                <w:r w:rsidR="005B4AAB" w:rsidDel="00354DB5">
                  <w:rPr>
                    <w:noProof/>
                    <w:lang w:val="en-US"/>
                  </w:rPr>
                  <w:delText>Stage 3 specification has</w:delText>
                </w:r>
              </w:del>
            </w:ins>
            <w:ins w:id="26" w:author="Samsung-r1" w:date="2021-08-26T10:28:00Z">
              <w:del w:id="27" w:author="Samsung-r3" w:date="2021-08-26T16:41:00Z">
                <w:r w:rsidR="005B4AAB" w:rsidDel="00354DB5">
                  <w:rPr>
                    <w:noProof/>
                    <w:lang w:val="en-US"/>
                  </w:rPr>
                  <w:delText xml:space="preserve"> mentioned that Slice specific context is implementation dependent and may be kept for configured time. </w:delText>
                </w:r>
              </w:del>
            </w:ins>
            <w:ins w:id="28" w:author="Samsung-r1" w:date="2021-08-26T10:29:00Z">
              <w:del w:id="29" w:author="Samsung-r3" w:date="2021-08-26T16:41:00Z">
                <w:r w:rsidR="005B4AAB" w:rsidDel="00354DB5">
                  <w:rPr>
                    <w:noProof/>
                    <w:lang w:val="en-US"/>
                  </w:rPr>
                  <w:delText>So,i</w:delText>
                </w:r>
              </w:del>
            </w:ins>
            <w:del w:id="30" w:author="Samsung-r3" w:date="2021-08-26T16:41:00Z">
              <w:r w:rsidR="008D4810" w:rsidRPr="008D4810" w:rsidDel="00354DB5">
                <w:rPr>
                  <w:noProof/>
                  <w:lang w:val="en-US"/>
                </w:rPr>
                <w:delText>If the slice s</w:delText>
              </w:r>
            </w:del>
            <w:del w:id="31" w:author="Samsung-r2" w:date="2021-08-26T16:25:00Z">
              <w:r w:rsidR="008D4810" w:rsidRPr="008D4810" w:rsidDel="00CA51B3">
                <w:rPr>
                  <w:noProof/>
                  <w:lang w:val="en-US"/>
                </w:rPr>
                <w:delText xml:space="preserve">pecific context is </w:delText>
              </w:r>
            </w:del>
            <w:ins w:id="32" w:author="Samsung-r1" w:date="2021-08-26T10:29:00Z">
              <w:del w:id="33" w:author="Samsung-r2" w:date="2021-08-26T16:25:00Z">
                <w:r w:rsidR="005B4AAB" w:rsidDel="00CA51B3">
                  <w:rPr>
                    <w:noProof/>
                    <w:lang w:val="en-US"/>
                  </w:rPr>
                  <w:delText xml:space="preserve">deleted or context is lost </w:delText>
                </w:r>
              </w:del>
            </w:ins>
            <w:del w:id="34" w:author="Samsung-r1" w:date="2021-08-26T10:29:00Z">
              <w:r w:rsidR="008D4810" w:rsidRPr="008D4810" w:rsidDel="005B4AAB">
                <w:rPr>
                  <w:noProof/>
                  <w:lang w:val="en-US"/>
                </w:rPr>
                <w:delText xml:space="preserve">not present </w:delText>
              </w:r>
            </w:del>
            <w:ins w:id="35" w:author="Samsung-r2" w:date="2021-08-26T16:26:00Z">
              <w:r w:rsidR="00CA51B3">
                <w:rPr>
                  <w:noProof/>
                  <w:lang w:val="en-US"/>
                </w:rPr>
                <w:t xml:space="preserve">If this mapping data </w:t>
              </w:r>
            </w:ins>
            <w:r w:rsidR="008D4810" w:rsidRPr="008D4810">
              <w:rPr>
                <w:noProof/>
                <w:lang w:val="en-US"/>
              </w:rPr>
              <w:t>at NSSAAF</w:t>
            </w:r>
            <w:ins w:id="36" w:author="Samsung-r2" w:date="2021-08-26T16:26:00Z">
              <w:r w:rsidR="00CA51B3">
                <w:rPr>
                  <w:noProof/>
                  <w:lang w:val="en-US"/>
                </w:rPr>
                <w:t xml:space="preserve"> is not found</w:t>
              </w:r>
            </w:ins>
            <w:r w:rsidR="008D4810" w:rsidRPr="008D4810">
              <w:rPr>
                <w:noProof/>
                <w:lang w:val="en-US"/>
              </w:rPr>
              <w:t xml:space="preserve"> while reauthentication</w:t>
            </w:r>
            <w:r w:rsidR="008C15EA">
              <w:rPr>
                <w:noProof/>
                <w:lang w:val="en-US"/>
              </w:rPr>
              <w:t>, r</w:t>
            </w:r>
            <w:r w:rsidR="008C15EA" w:rsidRPr="008C15EA">
              <w:rPr>
                <w:noProof/>
                <w:lang w:val="en-US"/>
              </w:rPr>
              <w:t>e-authorization</w:t>
            </w:r>
            <w:r w:rsidR="008D4810" w:rsidRPr="008D4810">
              <w:rPr>
                <w:noProof/>
                <w:lang w:val="en-US"/>
              </w:rPr>
              <w:t xml:space="preserve"> or revocation is triggered from AAA-S, then NSSAAF won’t be able to retrieve the NSSAI from ENSI and the procedure will fail.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03F8D" w14:textId="40C7ED92" w:rsidR="005B4AAB" w:rsidRDefault="005B4AAB" w:rsidP="00945347">
            <w:pPr>
              <w:pStyle w:val="CRCoverPage"/>
              <w:spacing w:after="0"/>
              <w:rPr>
                <w:ins w:id="37" w:author="Samsung-r1" w:date="2021-08-26T10:30:00Z"/>
                <w:noProof/>
                <w:lang w:val="en-US"/>
              </w:rPr>
            </w:pPr>
            <w:ins w:id="38" w:author="Samsung-r1" w:date="2021-08-26T10:29:00Z">
              <w:r>
                <w:rPr>
                  <w:noProof/>
                  <w:lang w:val="en-US"/>
                </w:rPr>
                <w:t xml:space="preserve">It is proposed that: </w:t>
              </w:r>
            </w:ins>
          </w:p>
          <w:p w14:paraId="153864C3" w14:textId="56486999" w:rsidR="005B4AAB" w:rsidRDefault="005B4AAB" w:rsidP="00945347">
            <w:pPr>
              <w:pStyle w:val="CRCoverPage"/>
              <w:numPr>
                <w:ilvl w:val="0"/>
                <w:numId w:val="3"/>
              </w:numPr>
              <w:spacing w:after="0"/>
              <w:rPr>
                <w:ins w:id="39" w:author="Samsung-r1" w:date="2021-08-26T10:31:00Z"/>
                <w:noProof/>
                <w:lang w:val="en-US"/>
              </w:rPr>
            </w:pPr>
            <w:ins w:id="40" w:author="Samsung-r1" w:date="2021-08-26T10:30:00Z">
              <w:r>
                <w:rPr>
                  <w:noProof/>
                  <w:lang w:val="en-US"/>
                </w:rPr>
                <w:t xml:space="preserve">NSSAAF stores the mapping of ENSI and S-NSSAI </w:t>
              </w:r>
            </w:ins>
            <w:ins w:id="41" w:author="Samsung-r2" w:date="2021-08-26T16:26:00Z">
              <w:r w:rsidR="00CA51B3">
                <w:rPr>
                  <w:noProof/>
                  <w:lang w:val="en-US"/>
                </w:rPr>
                <w:t xml:space="preserve">locally </w:t>
              </w:r>
            </w:ins>
            <w:ins w:id="42" w:author="Samsung-r1" w:date="2021-08-26T10:30:00Z">
              <w:del w:id="43" w:author="Samsung-r2" w:date="2021-08-26T16:26:00Z">
                <w:r w:rsidDel="00CA51B3">
                  <w:rPr>
                    <w:noProof/>
                    <w:lang w:val="en-US"/>
                  </w:rPr>
                  <w:delText>in slice specific au</w:delText>
                </w:r>
              </w:del>
            </w:ins>
            <w:ins w:id="44" w:author="Samsung-r1" w:date="2021-08-26T10:31:00Z">
              <w:del w:id="45" w:author="Samsung-r2" w:date="2021-08-26T16:26:00Z">
                <w:r w:rsidDel="00CA51B3">
                  <w:rPr>
                    <w:noProof/>
                    <w:lang w:val="en-US"/>
                  </w:rPr>
                  <w:delText xml:space="preserve">thentication context </w:delText>
                </w:r>
              </w:del>
              <w:r>
                <w:rPr>
                  <w:noProof/>
                  <w:lang w:val="en-US"/>
                </w:rPr>
                <w:t xml:space="preserve">and fetches </w:t>
              </w:r>
            </w:ins>
            <w:ins w:id="46" w:author="Samsung-r2" w:date="2021-08-26T16:26:00Z">
              <w:r w:rsidR="00CA51B3">
                <w:rPr>
                  <w:noProof/>
                  <w:lang w:val="en-US"/>
                </w:rPr>
                <w:t xml:space="preserve">it </w:t>
              </w:r>
            </w:ins>
            <w:ins w:id="47" w:author="Samsung-r1" w:date="2021-08-26T10:31:00Z">
              <w:del w:id="48" w:author="Samsung-r2" w:date="2021-08-26T16:26:00Z">
                <w:r w:rsidDel="00CA51B3">
                  <w:rPr>
                    <w:noProof/>
                    <w:lang w:val="en-US"/>
                  </w:rPr>
                  <w:delText xml:space="preserve">from this context </w:delText>
                </w:r>
              </w:del>
              <w:r>
                <w:rPr>
                  <w:noProof/>
                  <w:lang w:val="en-US"/>
                </w:rPr>
                <w:t>during re-authentication and revocation.</w:t>
              </w:r>
            </w:ins>
          </w:p>
          <w:p w14:paraId="31C656EC" w14:textId="156F949E" w:rsidR="001E41F3" w:rsidRPr="00DA07BC" w:rsidRDefault="008D4810" w:rsidP="00DA07BC">
            <w:pPr>
              <w:pStyle w:val="CRCoverPage"/>
              <w:numPr>
                <w:ilvl w:val="0"/>
                <w:numId w:val="3"/>
              </w:numPr>
              <w:spacing w:after="0"/>
              <w:rPr>
                <w:noProof/>
                <w:lang w:val="en-US"/>
              </w:rPr>
            </w:pPr>
            <w:r w:rsidRPr="005B4AAB">
              <w:rPr>
                <w:noProof/>
                <w:lang w:val="en-US"/>
              </w:rPr>
              <w:t xml:space="preserve">NSSAAF </w:t>
            </w:r>
            <w:ins w:id="49" w:author="Samsung-r1" w:date="2021-08-26T10:31:00Z">
              <w:r w:rsidR="005B4AAB">
                <w:rPr>
                  <w:noProof/>
                  <w:lang w:val="en-US"/>
                </w:rPr>
                <w:t xml:space="preserve">also </w:t>
              </w:r>
            </w:ins>
            <w:r w:rsidRPr="005B4AAB">
              <w:rPr>
                <w:noProof/>
                <w:lang w:val="en-US"/>
              </w:rPr>
              <w:t>stores the mapping information (S-NSSAI abd ENSI) in UDM. During reauthentication</w:t>
            </w:r>
            <w:r w:rsidR="008C15EA" w:rsidRPr="005B4AAB">
              <w:rPr>
                <w:noProof/>
                <w:lang w:val="en-US"/>
              </w:rPr>
              <w:t>, re-authorization</w:t>
            </w:r>
            <w:r w:rsidRPr="005B4AAB">
              <w:rPr>
                <w:noProof/>
                <w:lang w:val="en-US"/>
              </w:rPr>
              <w:t xml:space="preserve"> and revocation procedure, when NSSAAF</w:t>
            </w:r>
            <w:ins w:id="50" w:author="Samsung-r1" w:date="2021-08-26T10:32:00Z">
              <w:r w:rsidR="005B4AAB">
                <w:rPr>
                  <w:noProof/>
                  <w:lang w:val="en-US"/>
                </w:rPr>
                <w:t xml:space="preserve"> does not find the</w:t>
              </w:r>
            </w:ins>
            <w:ins w:id="51" w:author="Samsung-r2" w:date="2021-08-26T16:27:00Z">
              <w:r w:rsidR="00CA51B3">
                <w:rPr>
                  <w:noProof/>
                  <w:lang w:val="en-US"/>
                </w:rPr>
                <w:t xml:space="preserve"> </w:t>
              </w:r>
            </w:ins>
            <w:ins w:id="52" w:author="Samsung-r1" w:date="2021-08-26T10:32:00Z">
              <w:del w:id="53" w:author="Samsung-r2" w:date="2021-08-26T16:27:00Z">
                <w:r w:rsidR="005B4AAB" w:rsidDel="00CA51B3">
                  <w:rPr>
                    <w:noProof/>
                    <w:lang w:val="en-US"/>
                  </w:rPr>
                  <w:delText xml:space="preserve"> </w:delText>
                </w:r>
              </w:del>
            </w:ins>
            <w:ins w:id="54" w:author="Samsung-r2" w:date="2021-08-26T16:27:00Z">
              <w:r w:rsidR="00CA51B3">
                <w:rPr>
                  <w:noProof/>
                  <w:lang w:val="en-US"/>
                </w:rPr>
                <w:t>mapping info</w:t>
              </w:r>
            </w:ins>
            <w:ins w:id="55" w:author="Samsung-r1" w:date="2021-08-26T10:32:00Z">
              <w:del w:id="56" w:author="Samsung-r2" w:date="2021-08-26T16:27:00Z">
                <w:r w:rsidR="005B4AAB" w:rsidDel="00CA51B3">
                  <w:rPr>
                    <w:noProof/>
                    <w:lang w:val="en-US"/>
                  </w:rPr>
                  <w:delText>slice</w:delText>
                </w:r>
              </w:del>
            </w:ins>
            <w:ins w:id="57" w:author="Samsung-r1" w:date="2021-08-26T10:33:00Z">
              <w:del w:id="58" w:author="Samsung-r2" w:date="2021-08-26T16:27:00Z">
                <w:r w:rsidR="005B4AAB" w:rsidDel="00CA51B3">
                  <w:rPr>
                    <w:noProof/>
                    <w:lang w:val="en-US"/>
                  </w:rPr>
                  <w:delText xml:space="preserve"> specific context</w:delText>
                </w:r>
              </w:del>
              <w:r w:rsidR="005B4AAB">
                <w:rPr>
                  <w:noProof/>
                  <w:lang w:val="en-US"/>
                </w:rPr>
                <w:t>, it</w:t>
              </w:r>
            </w:ins>
            <w:r w:rsidRPr="005B4AAB">
              <w:rPr>
                <w:noProof/>
                <w:lang w:val="en-US"/>
              </w:rPr>
              <w:t xml:space="preserve"> requests UDM </w:t>
            </w:r>
            <w:ins w:id="59" w:author="Samsung-r2" w:date="2021-08-26T16:27:00Z">
              <w:r w:rsidR="00CA51B3">
                <w:rPr>
                  <w:noProof/>
                  <w:lang w:val="en-US"/>
                </w:rPr>
                <w:t>to fetch the mapping info. After it fetches from UDM t</w:t>
              </w:r>
            </w:ins>
            <w:ins w:id="60" w:author="Samsung-r2" w:date="2021-08-26T16:28:00Z">
              <w:r w:rsidR="00CA51B3">
                <w:rPr>
                  <w:noProof/>
                  <w:lang w:val="en-US"/>
                </w:rPr>
                <w:t>his mapping is again stored at locally so that for future operation it will not request the UDM again.</w:t>
              </w:r>
            </w:ins>
            <w:del w:id="61" w:author="Samsung-r2" w:date="2021-08-26T16:27:00Z">
              <w:r w:rsidRPr="005B4AAB" w:rsidDel="00CA51B3">
                <w:rPr>
                  <w:noProof/>
                  <w:lang w:val="en-US"/>
                </w:rPr>
                <w:delText>for the AMF serving the UE, it will get the mapping information as well.</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BA96E" w:rsidR="001E41F3" w:rsidRPr="008D4810" w:rsidRDefault="008D4810" w:rsidP="00945347">
            <w:pPr>
              <w:pStyle w:val="CRCoverPage"/>
              <w:spacing w:after="0"/>
              <w:ind w:left="100"/>
              <w:rPr>
                <w:noProof/>
                <w:lang w:val="en-IN"/>
              </w:rPr>
            </w:pPr>
            <w:r w:rsidRPr="008D4810">
              <w:rPr>
                <w:noProof/>
                <w:lang w:val="en-IN"/>
              </w:rPr>
              <w:t>If the NSSAAF won’t be able to retrieve the NSSAI from ENSI, then re</w:t>
            </w:r>
            <w:r w:rsidR="008C15EA">
              <w:rPr>
                <w:noProof/>
                <w:lang w:val="en-IN"/>
              </w:rPr>
              <w:t>-</w:t>
            </w:r>
            <w:r w:rsidRPr="008D4810">
              <w:rPr>
                <w:noProof/>
                <w:lang w:val="en-IN"/>
              </w:rPr>
              <w:t>authentication</w:t>
            </w:r>
            <w:r w:rsidR="008C15EA">
              <w:rPr>
                <w:noProof/>
                <w:lang w:val="en-IN"/>
              </w:rPr>
              <w:t>, r</w:t>
            </w:r>
            <w:r w:rsidR="008C15EA" w:rsidRPr="008C15EA">
              <w:rPr>
                <w:noProof/>
                <w:lang w:val="en-IN"/>
              </w:rPr>
              <w:t>e-authorization</w:t>
            </w:r>
            <w:r w:rsidRPr="008D4810">
              <w:rPr>
                <w:noProof/>
                <w:lang w:val="en-IN"/>
              </w:rPr>
              <w:t xml:space="preserve"> and revocation procedures will fail.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961415" w:rsidR="001E41F3" w:rsidRDefault="00A232F1">
            <w:pPr>
              <w:pStyle w:val="CRCoverPage"/>
              <w:spacing w:after="0"/>
              <w:ind w:left="100"/>
              <w:rPr>
                <w:noProof/>
                <w:lang w:eastAsia="zh-CN"/>
              </w:rPr>
            </w:pPr>
            <w:r>
              <w:rPr>
                <w:rFonts w:hint="eastAsia"/>
                <w:noProof/>
                <w:lang w:eastAsia="zh-CN"/>
              </w:rPr>
              <w:t>1</w:t>
            </w:r>
            <w:r>
              <w:rPr>
                <w:noProof/>
                <w:lang w:eastAsia="zh-CN"/>
              </w:rPr>
              <w:t>6.3; 16.4; 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0630AD"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862C20"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5781D8"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034ED8" w14:textId="77777777" w:rsidR="00E71C68" w:rsidRDefault="00E71C68" w:rsidP="00A232F1">
      <w:pPr>
        <w:jc w:val="center"/>
        <w:rPr>
          <w:color w:val="C00000"/>
          <w:sz w:val="28"/>
        </w:rPr>
      </w:pPr>
      <w:bookmarkStart w:id="62" w:name="OLE_LINK113"/>
      <w:bookmarkStart w:id="63" w:name="OLE_LINK107"/>
      <w:bookmarkStart w:id="64" w:name="OLE_LINK108"/>
    </w:p>
    <w:p w14:paraId="68C9CD36" w14:textId="4DC26E03" w:rsidR="001E41F3" w:rsidRDefault="00A232F1" w:rsidP="00A232F1">
      <w:pPr>
        <w:jc w:val="center"/>
        <w:rPr>
          <w:color w:val="C00000"/>
          <w:sz w:val="28"/>
        </w:rPr>
      </w:pPr>
      <w:r w:rsidRPr="008D4810">
        <w:rPr>
          <w:color w:val="C00000"/>
          <w:sz w:val="28"/>
        </w:rPr>
        <w:t xml:space="preserve">********** </w:t>
      </w:r>
      <w:r w:rsidR="008D4810" w:rsidRPr="008D4810">
        <w:rPr>
          <w:color w:val="C00000"/>
          <w:sz w:val="28"/>
        </w:rPr>
        <w:t xml:space="preserve">Start </w:t>
      </w:r>
      <w:r w:rsidR="008D4810">
        <w:rPr>
          <w:color w:val="C00000"/>
          <w:sz w:val="28"/>
        </w:rPr>
        <w:t>o</w:t>
      </w:r>
      <w:r w:rsidR="008D4810" w:rsidRPr="008D4810">
        <w:rPr>
          <w:color w:val="C00000"/>
          <w:sz w:val="28"/>
        </w:rPr>
        <w:t xml:space="preserve">f </w:t>
      </w:r>
      <w:r w:rsidR="008D4810">
        <w:rPr>
          <w:color w:val="C00000"/>
          <w:sz w:val="28"/>
        </w:rPr>
        <w:t>t</w:t>
      </w:r>
      <w:r w:rsidR="008D4810" w:rsidRPr="008D4810">
        <w:rPr>
          <w:color w:val="C00000"/>
          <w:sz w:val="28"/>
        </w:rPr>
        <w:t xml:space="preserve">he </w:t>
      </w:r>
      <w:r w:rsidR="008D4810">
        <w:rPr>
          <w:color w:val="C00000"/>
          <w:sz w:val="28"/>
        </w:rPr>
        <w:t>c</w:t>
      </w:r>
      <w:r w:rsidR="008D4810" w:rsidRPr="008D4810">
        <w:rPr>
          <w:color w:val="C00000"/>
          <w:sz w:val="28"/>
        </w:rPr>
        <w:t>hange</w:t>
      </w:r>
      <w:r w:rsidR="008D4810">
        <w:rPr>
          <w:color w:val="C00000"/>
          <w:sz w:val="28"/>
        </w:rPr>
        <w:t>s</w:t>
      </w:r>
      <w:r w:rsidRPr="008D4810">
        <w:rPr>
          <w:color w:val="C00000"/>
          <w:sz w:val="28"/>
        </w:rPr>
        <w:t xml:space="preserve"> **********</w:t>
      </w:r>
    </w:p>
    <w:p w14:paraId="378154F6" w14:textId="77777777" w:rsidR="00E71C68" w:rsidRDefault="00E71C68" w:rsidP="00A232F1">
      <w:pPr>
        <w:jc w:val="center"/>
        <w:rPr>
          <w:color w:val="C00000"/>
          <w:sz w:val="28"/>
        </w:rPr>
      </w:pPr>
    </w:p>
    <w:p w14:paraId="7CB4FAE7"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65" w:name="_Toc45028883"/>
      <w:bookmarkStart w:id="66" w:name="_Toc45274548"/>
      <w:bookmarkStart w:id="67" w:name="_Toc45275135"/>
      <w:bookmarkStart w:id="68" w:name="_Toc51168393"/>
      <w:bookmarkStart w:id="69" w:name="_Toc75258305"/>
      <w:r w:rsidRPr="00BF6B93">
        <w:rPr>
          <w:rFonts w:ascii="Arial" w:eastAsia="Times New Roman" w:hAnsi="Arial"/>
          <w:sz w:val="32"/>
          <w:lang w:eastAsia="x-none"/>
        </w:rPr>
        <w:t>16.3</w:t>
      </w:r>
      <w:r w:rsidRPr="00BF6B93">
        <w:rPr>
          <w:rFonts w:ascii="Arial" w:eastAsia="Times New Roman" w:hAnsi="Arial"/>
          <w:sz w:val="32"/>
          <w:lang w:eastAsia="x-none"/>
        </w:rPr>
        <w:tab/>
        <w:t>Network slice specific authentication</w:t>
      </w:r>
      <w:bookmarkEnd w:id="65"/>
      <w:bookmarkEnd w:id="66"/>
      <w:bookmarkEnd w:id="67"/>
      <w:r w:rsidRPr="00BF6B93">
        <w:rPr>
          <w:rFonts w:ascii="Arial" w:eastAsia="Times New Roman" w:hAnsi="Arial"/>
          <w:sz w:val="32"/>
          <w:lang w:eastAsia="x-none"/>
        </w:rPr>
        <w:t xml:space="preserve"> and authorization</w:t>
      </w:r>
      <w:bookmarkEnd w:id="68"/>
      <w:bookmarkEnd w:id="69"/>
    </w:p>
    <w:p w14:paraId="460A6029"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 xml:space="preserve">This clause specifies the optional-to-use NSSAA between a UE and </w:t>
      </w:r>
      <w:proofErr w:type="gramStart"/>
      <w:r w:rsidRPr="00BF6B93">
        <w:rPr>
          <w:rFonts w:eastAsia="Times New Roman"/>
        </w:rPr>
        <w:t>an</w:t>
      </w:r>
      <w:proofErr w:type="gramEnd"/>
      <w:r w:rsidRPr="00BF6B93">
        <w:rPr>
          <w:rFonts w:eastAsia="Times New Roman"/>
        </w:rPr>
        <w:t xml:space="preserve"> AAA server (AAA-S) which may be owned by an external 3</w:t>
      </w:r>
      <w:r w:rsidRPr="00BF6B93">
        <w:rPr>
          <w:rFonts w:eastAsia="Times New Roman"/>
          <w:vertAlign w:val="superscript"/>
        </w:rPr>
        <w:t>rd</w:t>
      </w:r>
      <w:r w:rsidRPr="00BF6B93">
        <w:rPr>
          <w:rFonts w:eastAsia="Times New Roman"/>
        </w:rPr>
        <w:t xml:space="preserve"> party enterprise. NSSAA uses a User ID and credentials, different from the 3GPP subscription credentials (e.g. SUPI and credentials used for PLMN access) and takes place after the primary authentication.</w:t>
      </w:r>
    </w:p>
    <w:p w14:paraId="1717E2A2"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The EAP framework specified in RFC 3748 [27] shall be used for NSSAA between the UE and the AAA server. The SEAF/AMF shall perform the role of the EAP Authenticator and communicates with the AAA-S via the NSSAAF. The NSSAAF undertakes any AAA protocol interworking with the AAA-S. Multiple EAP methods are possible for NSSAA. If the AAA-S belongs to a third party the NSSAAF contacts the AAA-S via a AAA-P. The NSSAAF and the AAA-P may be co-located.</w:t>
      </w:r>
    </w:p>
    <w:p w14:paraId="0A5E1D3F" w14:textId="77777777" w:rsidR="00BF6B93" w:rsidRPr="00BF6B93" w:rsidRDefault="00BF6B93" w:rsidP="00BF6B93">
      <w:pPr>
        <w:overflowPunct w:val="0"/>
        <w:autoSpaceDE w:val="0"/>
        <w:autoSpaceDN w:val="0"/>
        <w:adjustRightInd w:val="0"/>
        <w:spacing w:after="0"/>
        <w:textAlignment w:val="baseline"/>
        <w:rPr>
          <w:rFonts w:eastAsia="Times New Roman"/>
        </w:rPr>
      </w:pPr>
      <w:r w:rsidRPr="00BF6B93">
        <w:rPr>
          <w:rFonts w:eastAsia="Times New Roman"/>
        </w:rPr>
        <w:t xml:space="preserve">To protect privacy of the EAP ID used for the EAP based NSSAA, a privacy-protection capable EAP method is recommended, if privacy protection is required. </w:t>
      </w:r>
    </w:p>
    <w:p w14:paraId="5794BCCC" w14:textId="77777777" w:rsidR="00BF6B93" w:rsidRPr="00BF6B93" w:rsidRDefault="00BF6B93" w:rsidP="00BF6B93">
      <w:pPr>
        <w:overflowPunct w:val="0"/>
        <w:autoSpaceDE w:val="0"/>
        <w:autoSpaceDN w:val="0"/>
        <w:adjustRightInd w:val="0"/>
        <w:textAlignment w:val="baseline"/>
        <w:rPr>
          <w:rFonts w:eastAsia="Times New Roman"/>
        </w:rPr>
      </w:pPr>
    </w:p>
    <w:p w14:paraId="001BBFD2"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The steps involved in NSSAA are described below.</w:t>
      </w:r>
    </w:p>
    <w:bookmarkStart w:id="70" w:name="_MON_1685865095"/>
    <w:bookmarkEnd w:id="70"/>
    <w:p w14:paraId="439A895F" w14:textId="77777777"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lang w:val="x-none"/>
        </w:rPr>
      </w:pPr>
      <w:r w:rsidRPr="00BF6B93">
        <w:rPr>
          <w:rFonts w:ascii="Arial" w:eastAsia="Times New Roman" w:hAnsi="Arial"/>
          <w:b/>
          <w:lang w:val="x-none"/>
        </w:rPr>
        <w:object w:dxaOrig="7927" w:dyaOrig="6322" w14:anchorId="17B8B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5pt;height:316.25pt" o:ole="">
            <v:imagedata r:id="rId13" o:title=""/>
          </v:shape>
          <o:OLEObject Type="Embed" ProgID="Word.Document.8" ShapeID="_x0000_i1025" DrawAspect="Content" ObjectID="_1691501439" r:id="rId14">
            <o:FieldCodes>\s</o:FieldCodes>
          </o:OLEObject>
        </w:object>
      </w:r>
    </w:p>
    <w:p w14:paraId="1A94D031"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Times New Roman" w:hAnsi="Arial"/>
          <w:b/>
          <w:lang w:val="en-US" w:eastAsia="x-none"/>
        </w:rPr>
      </w:pPr>
      <w:r w:rsidRPr="00BF6B93">
        <w:rPr>
          <w:rFonts w:ascii="Arial" w:eastAsia="Times New Roman" w:hAnsi="Arial"/>
          <w:b/>
          <w:lang w:val="x-none" w:eastAsia="x-none"/>
        </w:rPr>
        <w:t xml:space="preserve">Figure 16.3-1: </w:t>
      </w:r>
      <w:r w:rsidRPr="00BF6B93">
        <w:rPr>
          <w:rFonts w:ascii="Arial" w:eastAsia="SimSun" w:hAnsi="Arial"/>
          <w:b/>
          <w:lang w:val="x-none" w:eastAsia="x-none"/>
        </w:rPr>
        <w:t>NSSAA</w:t>
      </w:r>
      <w:r w:rsidRPr="00BF6B93">
        <w:rPr>
          <w:rFonts w:ascii="Arial" w:eastAsia="Times New Roman" w:hAnsi="Arial"/>
          <w:b/>
          <w:lang w:val="x-none" w:eastAsia="x-none"/>
        </w:rPr>
        <w:t xml:space="preserve"> procedure</w:t>
      </w:r>
    </w:p>
    <w:p w14:paraId="5A039F0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For S-NSSAIs that are requiring NSSAA, based on change of subscription information, or triggered by the AAA-S, the AMF may trigger the start of the NSSAA procedure.</w:t>
      </w:r>
    </w:p>
    <w:p w14:paraId="57F87DFF"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ab/>
        <w:t xml:space="preserve">If NSSAA is triggered as a result of Registration procedure, the AMF may determine, based on UE Context in the AMF, that for some or all S-NSSAI(s) subject to NSSAA, the UE has already been authenticated following a Registration procedure on a first access. Depending on NSSAA result (e.g. success/failure) from the previous </w:t>
      </w:r>
      <w:r w:rsidRPr="00BF6B93">
        <w:rPr>
          <w:rFonts w:eastAsia="Times New Roman"/>
          <w:lang w:eastAsia="x-none"/>
        </w:rPr>
        <w:lastRenderedPageBreak/>
        <w:t>Registration, the AMF may decide, based on Network policies, to skip NSSAA for these S-NSSAIs during the Registration on a second access.</w:t>
      </w:r>
    </w:p>
    <w:p w14:paraId="7306912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ab/>
        <w:t>If the NSSAA procedure corresponds to a re-authentication and re-authorization procedure triggered as a result of AAA Server-triggered UE re-authentication and re-authorization for one or more S-NSSAIs, as described in clause 4.2.9.2 of TS 23.502 [8], or triggered by the AMF based on operator policy or a subscription change and if S-NSSAIs that are requiring Network Slice-Specific Authentication and Authorization are included in the Allowed NSSAI for each Access Type, the AMF selects an Access Type to be used to perform the NSSAA procedure based on network policies.</w:t>
      </w:r>
    </w:p>
    <w:p w14:paraId="5DFB6620"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 xml:space="preserve">The AMF may request the UE User ID for EAP authentication (EAP ID) for the S-NSSAI in a NAS MM Transport message including the S-NSSAI. </w:t>
      </w:r>
    </w:p>
    <w:p w14:paraId="1089B544"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3.</w:t>
      </w:r>
      <w:r w:rsidRPr="00BF6B93">
        <w:rPr>
          <w:rFonts w:eastAsia="Times New Roman"/>
          <w:lang w:eastAsia="x-none"/>
        </w:rPr>
        <w:tab/>
        <w:t>The UE provides the EAP ID for the S-NSSAI alongside the S-NSSAI in an NAS MM Transport message towards the AMF.</w:t>
      </w:r>
    </w:p>
    <w:p w14:paraId="0DFBAACD" w14:textId="77777777" w:rsidR="00BF6B93" w:rsidRPr="00BF6B93" w:rsidRDefault="00BF6B93" w:rsidP="00BF6B93">
      <w:pPr>
        <w:overflowPunct w:val="0"/>
        <w:autoSpaceDE w:val="0"/>
        <w:autoSpaceDN w:val="0"/>
        <w:adjustRightInd w:val="0"/>
        <w:ind w:left="568" w:hanging="284"/>
        <w:textAlignment w:val="baseline"/>
        <w:rPr>
          <w:rFonts w:eastAsia="Times New Roman"/>
          <w:iCs/>
          <w:lang w:eastAsia="x-none"/>
        </w:rPr>
      </w:pPr>
      <w:r w:rsidRPr="00BF6B93">
        <w:rPr>
          <w:rFonts w:eastAsia="Times New Roman"/>
          <w:lang w:eastAsia="x-none"/>
        </w:rPr>
        <w:t>4.</w:t>
      </w:r>
      <w:r w:rsidRPr="00BF6B93">
        <w:rPr>
          <w:rFonts w:eastAsia="Times New Roman"/>
          <w:lang w:eastAsia="x-none"/>
        </w:rPr>
        <w:tab/>
        <w:t>The AMF sends the EAP ID to the NSSAAF</w:t>
      </w:r>
      <w:r w:rsidRPr="00BF6B93">
        <w:rPr>
          <w:rFonts w:eastAsia="Times New Roman"/>
          <w:iCs/>
          <w:lang w:eastAsia="x-none"/>
        </w:rPr>
        <w:t xml:space="preserve"> which provides interface with the AAA, in an Nnssaaf_NSSAA_Authenticate Request (EAP ID Response, GPSI, S-NSSAI).</w:t>
      </w:r>
    </w:p>
    <w:p w14:paraId="0AD43DB0"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5.</w:t>
      </w:r>
      <w:r w:rsidRPr="00BF6B93">
        <w:rPr>
          <w:rFonts w:eastAsia="Times New Roman"/>
          <w:lang w:eastAsia="x-none"/>
        </w:rPr>
        <w:tab/>
        <w:t xml:space="preserve">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 The NSSAAF/AAA-P forwards the EAP Identity message to the AAA-S together with S-NSSAI and GPSI. The AAA-S stores the GPSI to create an association with the EAP ID in the EAP ID response message so the AAA-S can later use it to revoke authorisation or to trigger reauthentication. The AAA-S uses the EAP-ID and S-NSSAI to identify for which UE and slice authorisation is requested. </w:t>
      </w:r>
    </w:p>
    <w:p w14:paraId="0B4F39CB" w14:textId="51710B92" w:rsidR="00BF6B93" w:rsidRPr="00BF6B93" w:rsidRDefault="00BF6B93" w:rsidP="00BF6B93">
      <w:pPr>
        <w:keepLines/>
        <w:overflowPunct w:val="0"/>
        <w:autoSpaceDE w:val="0"/>
        <w:autoSpaceDN w:val="0"/>
        <w:adjustRightInd w:val="0"/>
        <w:ind w:left="1135" w:hanging="851"/>
        <w:textAlignment w:val="baseline"/>
        <w:rPr>
          <w:rFonts w:eastAsia="Times New Roman"/>
          <w:lang w:val="en-IN"/>
        </w:rPr>
      </w:pPr>
      <w:r w:rsidRPr="00BF6B93">
        <w:rPr>
          <w:rFonts w:eastAsia="Times New Roman"/>
          <w:lang w:val="x-none"/>
        </w:rPr>
        <w:t>NOTE :</w:t>
      </w:r>
      <w:r w:rsidRPr="00BF6B93">
        <w:rPr>
          <w:rFonts w:eastAsia="Times New Roman"/>
          <w:lang w:val="x-none"/>
        </w:rPr>
        <w:tab/>
        <w:t xml:space="preserve">If the AAA-S belongs to the 3rd party, the NSSAAF </w:t>
      </w:r>
      <w:r w:rsidRPr="00BF6B93">
        <w:rPr>
          <w:rFonts w:eastAsia="Times New Roman" w:hint="eastAsia"/>
          <w:lang w:val="x-none" w:eastAsia="zh-CN"/>
        </w:rPr>
        <w:t>option</w:t>
      </w:r>
      <w:r w:rsidRPr="00BF6B93">
        <w:rPr>
          <w:rFonts w:eastAsia="Times New Roman"/>
          <w:lang w:val="x-none"/>
        </w:rPr>
        <w:t>ally maps the S-NSSAI to External Network Slice Inforamtion (ENSI), and forwards the EAP Identity message to the AAA-S together with ENSI and GPSI. In this case, the AAA-S uses the EAP-ID and ENSI to identify the UE for which slice authorisation is requested.</w:t>
      </w:r>
      <w:r>
        <w:rPr>
          <w:rFonts w:eastAsia="Times New Roman"/>
          <w:lang w:val="en-IN"/>
        </w:rPr>
        <w:t xml:space="preserve"> </w:t>
      </w:r>
      <w:ins w:id="71" w:author="Samsung" w:date="2021-08-09T18:00:00Z">
        <w:r>
          <w:rPr>
            <w:rFonts w:eastAsia="Times New Roman"/>
            <w:lang w:val="en-IN"/>
          </w:rPr>
          <w:t xml:space="preserve">The NSSAAF stores the mapping information </w:t>
        </w:r>
      </w:ins>
      <w:ins w:id="72" w:author="Samsung-r2" w:date="2021-08-26T16:28:00Z">
        <w:r w:rsidR="00CA51B3">
          <w:rPr>
            <w:rFonts w:eastAsia="Times New Roman"/>
            <w:lang w:val="en-IN"/>
          </w:rPr>
          <w:t>locally</w:t>
        </w:r>
      </w:ins>
      <w:ins w:id="73" w:author="Samsung" w:date="2021-08-09T18:00:00Z">
        <w:del w:id="74" w:author="Samsung-r2" w:date="2021-08-26T16:28:00Z">
          <w:r w:rsidDel="00CA51B3">
            <w:rPr>
              <w:rFonts w:eastAsia="Times New Roman"/>
              <w:lang w:val="en-IN"/>
            </w:rPr>
            <w:delText>in the</w:delText>
          </w:r>
        </w:del>
      </w:ins>
      <w:ins w:id="75" w:author="Samsung-r1" w:date="2021-08-26T10:40:00Z">
        <w:del w:id="76" w:author="Samsung-r2" w:date="2021-08-26T16:28:00Z">
          <w:r w:rsidR="005B4AAB" w:rsidDel="00CA51B3">
            <w:rPr>
              <w:rFonts w:eastAsia="Times New Roman"/>
              <w:lang w:val="en-IN"/>
            </w:rPr>
            <w:delText xml:space="preserve"> slice </w:delText>
          </w:r>
          <w:r w:rsidR="006E521B" w:rsidDel="00CA51B3">
            <w:rPr>
              <w:rFonts w:eastAsia="Times New Roman"/>
              <w:lang w:val="en-IN"/>
            </w:rPr>
            <w:delText>specific context</w:delText>
          </w:r>
        </w:del>
        <w:r w:rsidR="006E521B">
          <w:rPr>
            <w:rFonts w:eastAsia="Times New Roman"/>
            <w:lang w:val="en-IN"/>
          </w:rPr>
          <w:t xml:space="preserve"> and in</w:t>
        </w:r>
      </w:ins>
      <w:ins w:id="77" w:author="Samsung" w:date="2021-08-09T18:00:00Z">
        <w:r>
          <w:rPr>
            <w:rFonts w:eastAsia="Times New Roman"/>
            <w:lang w:val="en-IN"/>
          </w:rPr>
          <w:t xml:space="preserve"> UDM.</w:t>
        </w:r>
      </w:ins>
    </w:p>
    <w:p w14:paraId="7968E4B4"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6 -11.</w:t>
      </w:r>
      <w:r w:rsidRPr="00BF6B93">
        <w:rPr>
          <w:rFonts w:eastAsia="Times New Roman"/>
          <w:lang w:eastAsia="x-none"/>
        </w:rPr>
        <w:tab/>
        <w:t>EAP-messages are exchanged with the UE. One or more than one iterations of these steps may occur.</w:t>
      </w:r>
    </w:p>
    <w:p w14:paraId="481AC3ED"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12.</w:t>
      </w:r>
      <w:r w:rsidRPr="00BF6B93">
        <w:rPr>
          <w:rFonts w:eastAsia="Times New Roman"/>
          <w:lang w:eastAsia="x-none"/>
        </w:rPr>
        <w:tab/>
        <w:t>EAP authentication completes. An EAP-Success/Failure message is delivered to the NSSAAF/AAA-P along with GPSI and S-NSSAI/ENSI.</w:t>
      </w:r>
    </w:p>
    <w:p w14:paraId="45DB42B9"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13.</w:t>
      </w:r>
      <w:r w:rsidRPr="00BF6B93">
        <w:rPr>
          <w:rFonts w:eastAsia="Times New Roman"/>
          <w:lang w:eastAsia="x-none"/>
        </w:rPr>
        <w:tab/>
        <w:t>The NSSAAF sends the Nnssaaf_NSSAA_Authenticate Response (EAP-Success/Failure, S-NSSAI, GPSI) to the AMF.</w:t>
      </w:r>
    </w:p>
    <w:p w14:paraId="079B9511"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14.</w:t>
      </w:r>
      <w:r w:rsidRPr="00BF6B93">
        <w:rPr>
          <w:rFonts w:eastAsia="Times New Roman"/>
          <w:lang w:eastAsia="x-none"/>
        </w:rPr>
        <w:tab/>
        <w:t>The AMF transmits a NAS MM Transport message (EAP-Success/Failure) to the UE.</w:t>
      </w:r>
    </w:p>
    <w:p w14:paraId="76B26931"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15.</w:t>
      </w:r>
      <w:r w:rsidRPr="00BF6B93">
        <w:rPr>
          <w:rFonts w:eastAsia="Times New Roman"/>
          <w:iCs/>
          <w:lang w:eastAsia="x-none"/>
        </w:rPr>
        <w:t xml:space="preserve"> Based on the result of Slice specific authentication (EAP-Success/Failure), </w:t>
      </w:r>
      <w:r w:rsidRPr="00BF6B93">
        <w:rPr>
          <w:rFonts w:eastAsia="Times New Roman"/>
          <w:lang w:eastAsia="x-none"/>
        </w:rPr>
        <w:t xml:space="preserve">if a new Allowed NSSAI or new Rejected NSSAIs needs to be delivered to the UE, or if the AMF re-allocation is required, the AMF initiates the UE Configuration Update procedure, for each Access Type, as described in clause 4.2.4.2 of TS 23.502 [8]. </w:t>
      </w:r>
    </w:p>
    <w:p w14:paraId="357A6999" w14:textId="0995A7BD" w:rsidR="00BF6B93" w:rsidRDefault="00BF6B93" w:rsidP="00BF6B93">
      <w:pPr>
        <w:overflowPunct w:val="0"/>
        <w:autoSpaceDE w:val="0"/>
        <w:autoSpaceDN w:val="0"/>
        <w:adjustRightInd w:val="0"/>
        <w:textAlignment w:val="baseline"/>
        <w:rPr>
          <w:rFonts w:eastAsia="SimSun"/>
          <w:lang w:val="en-US"/>
        </w:rPr>
      </w:pPr>
    </w:p>
    <w:p w14:paraId="2D60299A" w14:textId="77777777" w:rsidR="00BF6B93" w:rsidRPr="008D4810" w:rsidRDefault="00BF6B93" w:rsidP="00BF6B93">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4D50BC99" w14:textId="77777777" w:rsidR="00BF6B93" w:rsidRPr="00BF6B93" w:rsidRDefault="00BF6B93" w:rsidP="00BF6B93">
      <w:pPr>
        <w:overflowPunct w:val="0"/>
        <w:autoSpaceDE w:val="0"/>
        <w:autoSpaceDN w:val="0"/>
        <w:adjustRightInd w:val="0"/>
        <w:textAlignment w:val="baseline"/>
        <w:rPr>
          <w:rFonts w:eastAsia="SimSun"/>
        </w:rPr>
      </w:pPr>
    </w:p>
    <w:p w14:paraId="3431E288"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78" w:name="_Toc45028884"/>
      <w:bookmarkStart w:id="79" w:name="_Toc45274549"/>
      <w:bookmarkStart w:id="80" w:name="_Toc45275136"/>
      <w:bookmarkStart w:id="81" w:name="_Toc51168394"/>
      <w:bookmarkStart w:id="82" w:name="_Toc75258306"/>
      <w:r w:rsidRPr="00BF6B93">
        <w:rPr>
          <w:rFonts w:ascii="Arial" w:eastAsia="Times New Roman" w:hAnsi="Arial"/>
          <w:sz w:val="32"/>
          <w:lang w:eastAsia="x-none"/>
        </w:rPr>
        <w:lastRenderedPageBreak/>
        <w:t>16.4</w:t>
      </w:r>
      <w:r w:rsidRPr="00BF6B93">
        <w:rPr>
          <w:rFonts w:ascii="Arial" w:eastAsia="Times New Roman" w:hAnsi="Arial"/>
          <w:sz w:val="32"/>
          <w:lang w:eastAsia="x-none"/>
        </w:rPr>
        <w:tab/>
        <w:t>AAA Server triggered Network Slice-Specific Re-authentication and Re-authorization procedure</w:t>
      </w:r>
      <w:bookmarkEnd w:id="78"/>
      <w:bookmarkEnd w:id="79"/>
      <w:bookmarkEnd w:id="80"/>
      <w:bookmarkEnd w:id="81"/>
      <w:bookmarkEnd w:id="82"/>
    </w:p>
    <w:p w14:paraId="78CC4DF9" w14:textId="77777777"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rPr>
      </w:pPr>
    </w:p>
    <w:p w14:paraId="50D8501A" w14:textId="497D0574"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lang w:val="x-none"/>
        </w:rPr>
      </w:pPr>
      <w:r w:rsidRPr="00BF6B93">
        <w:rPr>
          <w:rFonts w:ascii="Arial" w:eastAsia="Times New Roman" w:hAnsi="Arial"/>
          <w:b/>
          <w:noProof/>
          <w:lang w:val="en-IN" w:eastAsia="ja-JP"/>
        </w:rPr>
        <w:drawing>
          <wp:inline distT="0" distB="0" distL="0" distR="0" wp14:anchorId="23C554FF" wp14:editId="45117331">
            <wp:extent cx="612140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2343150"/>
                    </a:xfrm>
                    <a:prstGeom prst="rect">
                      <a:avLst/>
                    </a:prstGeom>
                    <a:noFill/>
                    <a:ln>
                      <a:noFill/>
                    </a:ln>
                  </pic:spPr>
                </pic:pic>
              </a:graphicData>
            </a:graphic>
          </wp:inline>
        </w:drawing>
      </w:r>
    </w:p>
    <w:p w14:paraId="1585DF06"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SimSun" w:hAnsi="Arial"/>
          <w:b/>
          <w:lang w:val="x-none" w:eastAsia="x-none"/>
        </w:rPr>
      </w:pPr>
      <w:r w:rsidRPr="00BF6B93">
        <w:rPr>
          <w:rFonts w:ascii="Arial" w:eastAsia="SimSun" w:hAnsi="Arial"/>
          <w:b/>
          <w:lang w:val="x-none" w:eastAsia="x-none"/>
        </w:rPr>
        <w:t>Figure 16.4-1: AAA Server initiated Network Slice-Specific Re-authentication and Re-authorization procedure</w:t>
      </w:r>
    </w:p>
    <w:p w14:paraId="4BC99A0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0.</w:t>
      </w:r>
      <w:r w:rsidRPr="00BF6B93">
        <w:rPr>
          <w:rFonts w:eastAsia="Times New Roman"/>
          <w:lang w:eastAsia="x-none"/>
        </w:rPr>
        <w:tab/>
        <w:t xml:space="preserve">The UE is registered in 5GC via an AMF. The AMF ID is stored in the UDM. </w:t>
      </w:r>
    </w:p>
    <w:p w14:paraId="10270F3C"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The AAA-S requests the re-authentication and re-authorization for the Network Slice specified by the S-NSSAI</w:t>
      </w:r>
      <w:bookmarkStart w:id="83" w:name="OLE_LINK116"/>
      <w:r w:rsidRPr="00BF6B93">
        <w:rPr>
          <w:rFonts w:eastAsia="Times New Roman" w:hint="eastAsia"/>
          <w:lang w:eastAsia="zh-CN"/>
        </w:rPr>
        <w:t>/ENSI</w:t>
      </w:r>
      <w:bookmarkEnd w:id="83"/>
      <w:r w:rsidRPr="00BF6B93">
        <w:rPr>
          <w:rFonts w:eastAsia="Times New Roman"/>
          <w:lang w:eastAsia="x-none"/>
        </w:rPr>
        <w:t xml:space="preserve"> in the Re-Auth Request message, for the UE identified by the GPSI in this message. This message is sent to an AAA-P, if the AAA-P is used (e.g. the AAA Server belongs to a third party), otherwise it may be sent directly to the NSSAAF. If an AAA-P is present, the AAA-P relays the Reauthentication Request to the NSSAAF.</w:t>
      </w:r>
    </w:p>
    <w:p w14:paraId="45801A9B" w14:textId="361D6F2D"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The NSSAAF checks whether the AAA-S is authorized to request the re-authentication by verifying the local configuration of AAA-S address per S-NSSAI. If success,the NSSAAF requests UDM for the AMF serving the UE using the Nudm_UECM_Get (GPSI, AMF Registration</w:t>
      </w:r>
      <w:ins w:id="84" w:author="Samsung" w:date="2021-08-09T18:01:00Z">
        <w:r>
          <w:rPr>
            <w:rFonts w:eastAsia="Times New Roman"/>
            <w:lang w:eastAsia="x-none"/>
          </w:rPr>
          <w:t>, ENSI</w:t>
        </w:r>
      </w:ins>
      <w:r w:rsidRPr="00BF6B93">
        <w:rPr>
          <w:rFonts w:eastAsia="Times New Roman"/>
          <w:lang w:eastAsia="x-none"/>
        </w:rPr>
        <w:t>) service operation. The UDM provides the NSSAAF with the AMF ID of the AMF serving the UE</w:t>
      </w:r>
      <w:ins w:id="85" w:author="Samsung-r2" w:date="2021-08-26T16:29:00Z">
        <w:r w:rsidR="00CA51B3">
          <w:rPr>
            <w:rFonts w:eastAsia="Times New Roman"/>
            <w:lang w:eastAsia="x-none"/>
          </w:rPr>
          <w:t xml:space="preserve">. If NSSAAF does not find the mapping information (S-NSSAI and ENSI) </w:t>
        </w:r>
      </w:ins>
      <w:ins w:id="86" w:author="Samsung-r2" w:date="2021-08-26T16:30:00Z">
        <w:r w:rsidR="00CA51B3">
          <w:rPr>
            <w:rFonts w:eastAsia="Times New Roman"/>
            <w:lang w:eastAsia="x-none"/>
          </w:rPr>
          <w:t>the</w:t>
        </w:r>
      </w:ins>
      <w:ins w:id="87" w:author="Samsung-r2" w:date="2021-08-26T16:31:00Z">
        <w:r w:rsidR="00FF27AB">
          <w:rPr>
            <w:rFonts w:eastAsia="Times New Roman"/>
            <w:lang w:eastAsia="x-none"/>
          </w:rPr>
          <w:t>n</w:t>
        </w:r>
      </w:ins>
      <w:ins w:id="88" w:author="Samsung-r2" w:date="2021-08-26T16:30:00Z">
        <w:r w:rsidR="00CA51B3">
          <w:rPr>
            <w:rFonts w:eastAsia="Times New Roman"/>
            <w:lang w:eastAsia="x-none"/>
          </w:rPr>
          <w:t xml:space="preserve"> </w:t>
        </w:r>
      </w:ins>
      <w:ins w:id="89" w:author="Samsung-r2" w:date="2021-08-26T16:29:00Z">
        <w:r w:rsidR="00CA51B3">
          <w:rPr>
            <w:rFonts w:eastAsia="Times New Roman"/>
            <w:lang w:eastAsia="x-none"/>
          </w:rPr>
          <w:t>it fetches from UDM</w:t>
        </w:r>
      </w:ins>
      <w:ins w:id="90" w:author="Samsung-r2" w:date="2021-08-26T16:30:00Z">
        <w:r w:rsidR="00CA51B3">
          <w:rPr>
            <w:rFonts w:eastAsia="Times New Roman"/>
            <w:lang w:eastAsia="x-none"/>
          </w:rPr>
          <w:t>.</w:t>
        </w:r>
      </w:ins>
      <w:ins w:id="91" w:author="Samsung" w:date="2021-08-09T18:01:00Z">
        <w:del w:id="92" w:author="Samsung-r2" w:date="2021-08-26T16:29:00Z">
          <w:r w:rsidRPr="00BF6B93" w:rsidDel="00CA51B3">
            <w:rPr>
              <w:rFonts w:eastAsia="Times New Roman"/>
              <w:lang w:eastAsia="x-none"/>
            </w:rPr>
            <w:delText xml:space="preserve"> </w:delText>
          </w:r>
          <w:r w:rsidDel="00CA51B3">
            <w:rPr>
              <w:rFonts w:eastAsia="Times New Roman"/>
              <w:lang w:eastAsia="x-none"/>
            </w:rPr>
            <w:delText>and also the mapping information (</w:delText>
          </w:r>
          <w:r w:rsidRPr="008D4810" w:rsidDel="00CA51B3">
            <w:rPr>
              <w:rFonts w:eastAsia="Times New Roman"/>
              <w:lang w:val="x-none"/>
            </w:rPr>
            <w:delText>S-N</w:delText>
          </w:r>
          <w:r w:rsidDel="00CA51B3">
            <w:rPr>
              <w:rFonts w:eastAsia="Times New Roman"/>
              <w:lang w:val="x-none"/>
            </w:rPr>
            <w:delText xml:space="preserve">SSAI and </w:delText>
          </w:r>
          <w:r w:rsidDel="00CA51B3">
            <w:rPr>
              <w:rFonts w:eastAsia="Times New Roman"/>
              <w:lang w:val="en-IN"/>
            </w:rPr>
            <w:delText>ENSI</w:delText>
          </w:r>
          <w:r w:rsidDel="00CA51B3">
            <w:rPr>
              <w:rFonts w:eastAsia="Times New Roman"/>
              <w:lang w:eastAsia="x-none"/>
            </w:rPr>
            <w:delText>) if available</w:delText>
          </w:r>
        </w:del>
      </w:ins>
      <w:del w:id="93" w:author="Samsung-r2" w:date="2021-08-26T16:29:00Z">
        <w:r w:rsidRPr="00BF6B93" w:rsidDel="00CA51B3">
          <w:rPr>
            <w:rFonts w:eastAsia="Times New Roman"/>
            <w:lang w:eastAsia="x-none"/>
          </w:rPr>
          <w:delText xml:space="preserve">. </w:delText>
        </w:r>
      </w:del>
      <w:r w:rsidRPr="00BF6B93">
        <w:rPr>
          <w:rFonts w:eastAsia="Times New Roman"/>
          <w:lang w:eastAsia="x-none"/>
        </w:rPr>
        <w:t xml:space="preserve"> </w:t>
      </w:r>
    </w:p>
    <w:p w14:paraId="5E8993C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bookmarkStart w:id="94" w:name="_Toc20203965"/>
      <w:r w:rsidRPr="00BF6B93">
        <w:rPr>
          <w:rFonts w:eastAsia="Times New Roman"/>
          <w:lang w:eastAsia="x-none"/>
        </w:rPr>
        <w:t>3.</w:t>
      </w:r>
      <w:r w:rsidRPr="00BF6B93">
        <w:rPr>
          <w:rFonts w:eastAsia="Times New Roman"/>
          <w:lang w:eastAsia="x-none"/>
        </w:rPr>
        <w:tab/>
        <w:t xml:space="preserve">The NSSAAF requests the relevant AMF to re-authenticate/re-authorize the S-NSSAI for the UE using the Nnssaaf_NSSAA_Re-authenticationNotification service operation. The AMF is implicitly subscribed to receive Nnssaaf_NSSAA_Re-authenticationNotification service operations. The NSSAAF may discover the Callback URI for the Nnssaaf_NSSAA_Re-authenticationNotification service operation exposed by the AMF via the NRF.  </w:t>
      </w:r>
    </w:p>
    <w:p w14:paraId="5EF759F0"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 xml:space="preserve">The AMF acknowledges the notification of Re-authentication request. </w:t>
      </w:r>
    </w:p>
    <w:p w14:paraId="524236CF" w14:textId="12CBE16F" w:rsid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4.</w:t>
      </w:r>
      <w:r w:rsidRPr="00BF6B93">
        <w:rPr>
          <w:rFonts w:eastAsia="Times New Roman"/>
          <w:lang w:eastAsia="x-none"/>
        </w:rPr>
        <w:tab/>
        <w:t>The AMF triggers the NS</w:t>
      </w:r>
      <w:r w:rsidRPr="00BF6B93">
        <w:rPr>
          <w:rFonts w:eastAsia="Times New Roman" w:hint="eastAsia"/>
          <w:lang w:eastAsia="zh-CN"/>
        </w:rPr>
        <w:t>S</w:t>
      </w:r>
      <w:r w:rsidRPr="00BF6B93">
        <w:rPr>
          <w:rFonts w:eastAsia="Times New Roman"/>
          <w:lang w:eastAsia="x-none"/>
        </w:rPr>
        <w:t>AA procedure defined in clause 16.3 for the UE identified by the GPSI and the Network Slice identified by the S-NSSAI received from the NSSAAF.</w:t>
      </w:r>
    </w:p>
    <w:p w14:paraId="32940B3C" w14:textId="59732ACB" w:rsidR="00BF6B93" w:rsidRDefault="00BF6B93" w:rsidP="00BF6B93">
      <w:pPr>
        <w:overflowPunct w:val="0"/>
        <w:autoSpaceDE w:val="0"/>
        <w:autoSpaceDN w:val="0"/>
        <w:adjustRightInd w:val="0"/>
        <w:ind w:left="568" w:hanging="284"/>
        <w:textAlignment w:val="baseline"/>
        <w:rPr>
          <w:rFonts w:eastAsia="Times New Roman"/>
          <w:lang w:eastAsia="x-none"/>
        </w:rPr>
      </w:pPr>
    </w:p>
    <w:p w14:paraId="6CA5E5D8" w14:textId="77777777" w:rsidR="00BF6B93" w:rsidRDefault="00BF6B93" w:rsidP="00BF6B93">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54F3E456" w14:textId="083C6CCD" w:rsidR="00BF6B93" w:rsidRPr="00BF6B93" w:rsidRDefault="00BF6B93" w:rsidP="00BF6B93">
      <w:pPr>
        <w:overflowPunct w:val="0"/>
        <w:autoSpaceDE w:val="0"/>
        <w:autoSpaceDN w:val="0"/>
        <w:adjustRightInd w:val="0"/>
        <w:textAlignment w:val="baseline"/>
        <w:rPr>
          <w:rFonts w:eastAsia="Times New Roman"/>
          <w:lang w:eastAsia="x-none"/>
        </w:rPr>
      </w:pPr>
    </w:p>
    <w:p w14:paraId="513D8F3F"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95" w:name="_Toc75258307"/>
      <w:r w:rsidRPr="00BF6B93">
        <w:rPr>
          <w:rFonts w:ascii="Arial" w:eastAsia="Times New Roman" w:hAnsi="Arial"/>
          <w:sz w:val="32"/>
          <w:lang w:eastAsia="x-none"/>
        </w:rPr>
        <w:t>16.5</w:t>
      </w:r>
      <w:r w:rsidRPr="00BF6B93">
        <w:rPr>
          <w:rFonts w:ascii="Arial" w:eastAsia="Times New Roman" w:hAnsi="Arial"/>
          <w:sz w:val="32"/>
          <w:lang w:eastAsia="x-none"/>
        </w:rPr>
        <w:tab/>
        <w:t>AAA Server triggered Slice-Specific Authorization Revocation</w:t>
      </w:r>
      <w:bookmarkEnd w:id="94"/>
      <w:bookmarkEnd w:id="95"/>
    </w:p>
    <w:p w14:paraId="41AD3AE1" w14:textId="77777777" w:rsidR="00BF6B93" w:rsidRPr="00BF6B93" w:rsidRDefault="00BF6B93" w:rsidP="00BF6B93">
      <w:pPr>
        <w:overflowPunct w:val="0"/>
        <w:autoSpaceDE w:val="0"/>
        <w:autoSpaceDN w:val="0"/>
        <w:adjustRightInd w:val="0"/>
        <w:textAlignment w:val="baseline"/>
        <w:rPr>
          <w:rFonts w:eastAsia="Times New Roman"/>
          <w:lang w:eastAsia="x-none"/>
        </w:rPr>
      </w:pPr>
    </w:p>
    <w:p w14:paraId="2DB89F28" w14:textId="310007B0" w:rsidR="00BF6B93" w:rsidRPr="00BF6B93" w:rsidRDefault="00BF6B93" w:rsidP="00BF6B93">
      <w:pPr>
        <w:keepNext/>
        <w:keepLines/>
        <w:overflowPunct w:val="0"/>
        <w:autoSpaceDE w:val="0"/>
        <w:autoSpaceDN w:val="0"/>
        <w:adjustRightInd w:val="0"/>
        <w:spacing w:before="60"/>
        <w:jc w:val="center"/>
        <w:textAlignment w:val="baseline"/>
        <w:rPr>
          <w:rFonts w:ascii="Arial" w:eastAsia="Times New Roman" w:hAnsi="Arial"/>
          <w:b/>
          <w:lang w:val="x-none"/>
        </w:rPr>
      </w:pPr>
      <w:r w:rsidRPr="00BF6B93">
        <w:rPr>
          <w:rFonts w:ascii="Arial" w:eastAsia="Times New Roman" w:hAnsi="Arial"/>
          <w:b/>
          <w:noProof/>
          <w:lang w:val="en-IN" w:eastAsia="ja-JP"/>
        </w:rPr>
        <w:lastRenderedPageBreak/>
        <w:drawing>
          <wp:inline distT="0" distB="0" distL="0" distR="0" wp14:anchorId="645A712F" wp14:editId="605827E9">
            <wp:extent cx="611505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247900"/>
                    </a:xfrm>
                    <a:prstGeom prst="rect">
                      <a:avLst/>
                    </a:prstGeom>
                    <a:noFill/>
                    <a:ln>
                      <a:noFill/>
                    </a:ln>
                  </pic:spPr>
                </pic:pic>
              </a:graphicData>
            </a:graphic>
          </wp:inline>
        </w:drawing>
      </w:r>
    </w:p>
    <w:p w14:paraId="1EBE9E12"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Times New Roman" w:hAnsi="Arial"/>
          <w:b/>
          <w:lang w:val="x-none" w:eastAsia="x-none"/>
        </w:rPr>
      </w:pPr>
      <w:r w:rsidRPr="00BF6B93">
        <w:rPr>
          <w:rFonts w:ascii="Arial" w:eastAsia="Times New Roman" w:hAnsi="Arial"/>
          <w:b/>
          <w:lang w:val="x-none" w:eastAsia="x-none"/>
        </w:rPr>
        <w:t>Figure 16.5-1: AAA Server-initiated Network Slice-Specific Authorization Revocation procedure</w:t>
      </w:r>
    </w:p>
    <w:p w14:paraId="11C2D88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0.</w:t>
      </w:r>
      <w:r w:rsidRPr="00BF6B93">
        <w:rPr>
          <w:rFonts w:eastAsia="Times New Roman"/>
          <w:lang w:eastAsia="x-none"/>
        </w:rPr>
        <w:tab/>
        <w:t xml:space="preserve">The UE is registered in 5GC via an AMF. The AMF ID is stored in the UDM. </w:t>
      </w:r>
    </w:p>
    <w:p w14:paraId="7AF9918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The slice specific AAA-S requests the revocation of authorization for the Network Slice identified by the GPSI</w:t>
      </w:r>
      <w:r w:rsidRPr="00BF6B93">
        <w:rPr>
          <w:rFonts w:eastAsia="Times New Roman" w:hint="eastAsia"/>
          <w:lang w:eastAsia="zh-CN"/>
        </w:rPr>
        <w:t xml:space="preserve"> </w:t>
      </w:r>
      <w:r w:rsidRPr="00BF6B93">
        <w:rPr>
          <w:rFonts w:eastAsia="Times New Roman"/>
          <w:lang w:eastAsia="x-none"/>
        </w:rPr>
        <w:t>in the AAA Protocol Revoke Authorization Request message. This message is sent to NSSA</w:t>
      </w:r>
      <w:r w:rsidRPr="00BF6B93">
        <w:rPr>
          <w:rFonts w:eastAsia="Times New Roman" w:hint="eastAsia"/>
          <w:lang w:eastAsia="zh-CN"/>
        </w:rPr>
        <w:t>A</w:t>
      </w:r>
      <w:r w:rsidRPr="00BF6B93">
        <w:rPr>
          <w:rFonts w:eastAsia="Times New Roman"/>
          <w:lang w:eastAsia="x-none"/>
        </w:rPr>
        <w:t>F instance interfacing with AAA-S or AAA-P if it is used.</w:t>
      </w:r>
    </w:p>
    <w:p w14:paraId="5350C3C1"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The AAA-P, if present, relays the request to the NSSAAF.</w:t>
      </w:r>
    </w:p>
    <w:p w14:paraId="5C72A98A" w14:textId="726C0C36" w:rsidR="00BF6B93" w:rsidRPr="00BF6B93" w:rsidDel="00CA51B3" w:rsidRDefault="00BF6B93" w:rsidP="00BF6B93">
      <w:pPr>
        <w:overflowPunct w:val="0"/>
        <w:autoSpaceDE w:val="0"/>
        <w:autoSpaceDN w:val="0"/>
        <w:adjustRightInd w:val="0"/>
        <w:ind w:left="568" w:hanging="284"/>
        <w:textAlignment w:val="baseline"/>
        <w:rPr>
          <w:del w:id="96" w:author="Samsung-r2" w:date="2021-08-26T16:30:00Z"/>
          <w:rFonts w:eastAsia="Times New Roman"/>
          <w:lang w:eastAsia="x-none"/>
        </w:rPr>
      </w:pPr>
      <w:r w:rsidRPr="00BF6B93">
        <w:rPr>
          <w:rFonts w:eastAsia="Times New Roman"/>
          <w:lang w:eastAsia="x-none"/>
        </w:rPr>
        <w:t>2.</w:t>
      </w:r>
      <w:r w:rsidRPr="00BF6B93">
        <w:rPr>
          <w:rFonts w:eastAsia="Times New Roman"/>
          <w:lang w:eastAsia="x-none"/>
        </w:rPr>
        <w:tab/>
        <w:t>The NSSAAF checks whether the AAA-S is authorized to request the revocation by verifying the local configuration of AAA-S address per S-NSSAI. If success,the NSSAAF requests UDM for the AMF serving the UE using the Nudm_UECM_Get (GPSI, AMF Registration</w:t>
      </w:r>
      <w:ins w:id="97" w:author="Samsung" w:date="2021-08-09T18:02:00Z">
        <w:r>
          <w:rPr>
            <w:rFonts w:eastAsia="Times New Roman"/>
            <w:lang w:eastAsia="x-none"/>
          </w:rPr>
          <w:t>, ENSI</w:t>
        </w:r>
      </w:ins>
      <w:r w:rsidRPr="00BF6B93">
        <w:rPr>
          <w:rFonts w:eastAsia="Times New Roman"/>
          <w:lang w:eastAsia="x-none"/>
        </w:rPr>
        <w:t>) service operation. The UDM provides the NSSAAF with the AMF ID of the AMF serving the UE</w:t>
      </w:r>
      <w:ins w:id="98" w:author="Samsung-r2" w:date="2021-08-26T16:30:00Z">
        <w:r w:rsidR="00CA51B3">
          <w:rPr>
            <w:rFonts w:eastAsia="Times New Roman"/>
            <w:lang w:eastAsia="x-none"/>
          </w:rPr>
          <w:t>.</w:t>
        </w:r>
      </w:ins>
      <w:ins w:id="99" w:author="Samsung" w:date="2021-08-09T18:02:00Z">
        <w:r w:rsidRPr="00BF6B93">
          <w:rPr>
            <w:rFonts w:eastAsia="Times New Roman"/>
            <w:lang w:eastAsia="x-none"/>
          </w:rPr>
          <w:t xml:space="preserve"> </w:t>
        </w:r>
      </w:ins>
      <w:ins w:id="100" w:author="Samsung-r2" w:date="2021-08-26T16:30:00Z">
        <w:r w:rsidR="00CA51B3">
          <w:rPr>
            <w:rFonts w:eastAsia="Times New Roman"/>
            <w:lang w:eastAsia="x-none"/>
          </w:rPr>
          <w:t>If NSSAAF does not find the mapping information (S-NSSAI and ENSI) the</w:t>
        </w:r>
        <w:r w:rsidR="00FF27AB">
          <w:rPr>
            <w:rFonts w:eastAsia="Times New Roman"/>
            <w:lang w:eastAsia="x-none"/>
          </w:rPr>
          <w:t>n</w:t>
        </w:r>
        <w:r w:rsidR="00CA51B3">
          <w:rPr>
            <w:rFonts w:eastAsia="Times New Roman"/>
            <w:lang w:eastAsia="x-none"/>
          </w:rPr>
          <w:t xml:space="preserve"> it fetches from UDM.</w:t>
        </w:r>
      </w:ins>
      <w:ins w:id="101" w:author="Samsung" w:date="2021-08-09T18:02:00Z">
        <w:del w:id="102" w:author="Samsung-r2" w:date="2021-08-26T16:30:00Z">
          <w:r w:rsidDel="00CA51B3">
            <w:rPr>
              <w:rFonts w:eastAsia="Times New Roman"/>
              <w:lang w:eastAsia="x-none"/>
            </w:rPr>
            <w:delText>and also the mapping information (</w:delText>
          </w:r>
          <w:r w:rsidRPr="008D4810" w:rsidDel="00CA51B3">
            <w:rPr>
              <w:rFonts w:eastAsia="Times New Roman"/>
              <w:lang w:val="x-none"/>
            </w:rPr>
            <w:delText>S-N</w:delText>
          </w:r>
          <w:r w:rsidDel="00CA51B3">
            <w:rPr>
              <w:rFonts w:eastAsia="Times New Roman"/>
              <w:lang w:val="x-none"/>
            </w:rPr>
            <w:delText xml:space="preserve">SSAI and </w:delText>
          </w:r>
          <w:r w:rsidDel="00CA51B3">
            <w:rPr>
              <w:rFonts w:eastAsia="Times New Roman"/>
              <w:lang w:val="en-IN"/>
            </w:rPr>
            <w:delText>ENSI</w:delText>
          </w:r>
          <w:r w:rsidDel="00CA51B3">
            <w:rPr>
              <w:rFonts w:eastAsia="Times New Roman"/>
              <w:lang w:eastAsia="x-none"/>
            </w:rPr>
            <w:delText>) if available</w:delText>
          </w:r>
        </w:del>
      </w:ins>
      <w:del w:id="103" w:author="Samsung-r2" w:date="2021-08-26T16:30:00Z">
        <w:r w:rsidRPr="00BF6B93" w:rsidDel="00CA51B3">
          <w:rPr>
            <w:rFonts w:eastAsia="Times New Roman"/>
            <w:lang w:eastAsia="x-none"/>
          </w:rPr>
          <w:delText xml:space="preserve">.  </w:delText>
        </w:r>
      </w:del>
    </w:p>
    <w:p w14:paraId="35DEF89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3.</w:t>
      </w:r>
      <w:r w:rsidRPr="00BF6B93">
        <w:rPr>
          <w:rFonts w:eastAsia="Times New Roman"/>
          <w:lang w:eastAsia="x-none"/>
        </w:rPr>
        <w:tab/>
        <w:t xml:space="preserve">The NSSAAF request the relevant AMF to revoke the S-NSSAI authorization for the UE using the Nnssaaf_NSSAA_RevocationNotification service operation. </w:t>
      </w:r>
    </w:p>
    <w:p w14:paraId="45F36A15"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The AMF is implicitly subscribed to receive Nnssaaf_NSSAA_RevocationNotification service operations. The NSSAAF may discover the Callback URI for the Nnssaaf_NSSAA_RevocationNotification service operation exposed by the AMF via the NRF.  The AMF acknowledges the Notification of Revocation request.</w:t>
      </w:r>
    </w:p>
    <w:p w14:paraId="26398E6F"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hint="eastAsia"/>
          <w:lang w:eastAsia="x-none"/>
        </w:rPr>
        <w:t>4</w:t>
      </w:r>
      <w:r w:rsidRPr="00BF6B93">
        <w:rPr>
          <w:rFonts w:eastAsia="Times New Roman"/>
          <w:lang w:eastAsia="x-none"/>
        </w:rPr>
        <w:t>. The NSSAAF sends</w:t>
      </w:r>
      <w:r w:rsidRPr="00BF6B93">
        <w:rPr>
          <w:rFonts w:eastAsia="Times New Roman" w:hint="eastAsia"/>
          <w:lang w:eastAsia="x-none"/>
        </w:rPr>
        <w:t xml:space="preserve"> an </w:t>
      </w:r>
      <w:r w:rsidRPr="00BF6B93">
        <w:rPr>
          <w:rFonts w:eastAsia="Times New Roman"/>
          <w:lang w:eastAsia="x-none"/>
        </w:rPr>
        <w:t>acknowledge</w:t>
      </w:r>
      <w:r w:rsidRPr="00BF6B93">
        <w:rPr>
          <w:rFonts w:eastAsia="Times New Roman" w:hint="eastAsia"/>
          <w:lang w:eastAsia="x-none"/>
        </w:rPr>
        <w:t>ment</w:t>
      </w:r>
      <w:r w:rsidRPr="00BF6B93">
        <w:rPr>
          <w:rFonts w:eastAsia="Times New Roman"/>
          <w:lang w:eastAsia="x-none"/>
        </w:rPr>
        <w:t xml:space="preserve"> </w:t>
      </w:r>
      <w:r w:rsidRPr="00BF6B93">
        <w:rPr>
          <w:rFonts w:eastAsia="Times New Roman" w:hint="eastAsia"/>
          <w:lang w:eastAsia="x-none"/>
        </w:rPr>
        <w:t>to</w:t>
      </w:r>
      <w:r w:rsidRPr="00BF6B93">
        <w:rPr>
          <w:rFonts w:eastAsia="Times New Roman"/>
          <w:lang w:eastAsia="x-none"/>
        </w:rPr>
        <w:t xml:space="preserve"> the </w:t>
      </w:r>
      <w:r w:rsidRPr="00BF6B93">
        <w:rPr>
          <w:rFonts w:eastAsia="Times New Roman" w:hint="eastAsia"/>
          <w:lang w:eastAsia="x-none"/>
        </w:rPr>
        <w:t>the AAA-S/AAA-P</w:t>
      </w:r>
      <w:r w:rsidRPr="00BF6B93">
        <w:rPr>
          <w:rFonts w:eastAsia="Times New Roman"/>
          <w:lang w:eastAsia="x-none"/>
        </w:rPr>
        <w:t xml:space="preserve"> </w:t>
      </w:r>
      <w:r w:rsidRPr="00BF6B93">
        <w:rPr>
          <w:rFonts w:eastAsia="Times New Roman" w:hint="eastAsia"/>
          <w:lang w:eastAsia="x-none"/>
        </w:rPr>
        <w:t xml:space="preserve">with </w:t>
      </w:r>
      <w:r w:rsidRPr="00BF6B93">
        <w:rPr>
          <w:rFonts w:eastAsia="Times New Roman"/>
          <w:lang w:eastAsia="x-none"/>
        </w:rPr>
        <w:t>AAA Protocol Revoke Authorization Re</w:t>
      </w:r>
      <w:r w:rsidRPr="00BF6B93">
        <w:rPr>
          <w:rFonts w:eastAsia="Times New Roman" w:hint="eastAsia"/>
          <w:lang w:eastAsia="x-none"/>
        </w:rPr>
        <w:t xml:space="preserve">sponse </w:t>
      </w:r>
      <w:r w:rsidRPr="00BF6B93">
        <w:rPr>
          <w:rFonts w:eastAsia="Times New Roman"/>
          <w:lang w:eastAsia="x-none"/>
        </w:rPr>
        <w:t>message</w:t>
      </w:r>
      <w:r w:rsidRPr="00BF6B93">
        <w:rPr>
          <w:rFonts w:eastAsia="Times New Roman" w:hint="eastAsia"/>
          <w:lang w:eastAsia="x-none"/>
        </w:rPr>
        <w:t>.</w:t>
      </w:r>
    </w:p>
    <w:p w14:paraId="7C3C8A39" w14:textId="1481C259" w:rsidR="008C15EA" w:rsidRPr="00E71C68" w:rsidRDefault="00BF6B93" w:rsidP="00E71C68">
      <w:pPr>
        <w:overflowPunct w:val="0"/>
        <w:autoSpaceDE w:val="0"/>
        <w:autoSpaceDN w:val="0"/>
        <w:adjustRightInd w:val="0"/>
        <w:ind w:left="568" w:hanging="284"/>
        <w:textAlignment w:val="baseline"/>
        <w:rPr>
          <w:rFonts w:eastAsia="Times New Roman"/>
          <w:lang w:eastAsia="x-none"/>
        </w:rPr>
      </w:pPr>
      <w:r w:rsidRPr="00BF6B93">
        <w:rPr>
          <w:rFonts w:eastAsia="Times New Roman" w:hint="eastAsia"/>
          <w:lang w:eastAsia="zh-CN"/>
        </w:rPr>
        <w:t>5</w:t>
      </w:r>
      <w:r w:rsidRPr="00BF6B93">
        <w:rPr>
          <w:rFonts w:eastAsia="Times New Roman"/>
          <w:lang w:eastAsia="x-none"/>
        </w:rPr>
        <w:t>.</w:t>
      </w:r>
      <w:r w:rsidRPr="00BF6B93">
        <w:rPr>
          <w:rFonts w:eastAsia="Times New Roman"/>
          <w:lang w:eastAsia="x-none"/>
        </w:rPr>
        <w:tab/>
        <w:t>The AMF sends the UE Configuration Update message to revoke the S-NSSAI from the current Allowed NSSAI, for any Access Type for which NSSAA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NS</w:t>
      </w:r>
      <w:r w:rsidRPr="00BF6B93">
        <w:rPr>
          <w:rFonts w:eastAsia="Times New Roman" w:hint="eastAsia"/>
          <w:lang w:eastAsia="zh-CN"/>
        </w:rPr>
        <w:t>S</w:t>
      </w:r>
      <w:r w:rsidRPr="00BF6B93">
        <w:rPr>
          <w:rFonts w:eastAsia="Times New Roman"/>
          <w:lang w:eastAsia="x-none"/>
        </w:rPr>
        <w:t>AA or for which a NS</w:t>
      </w:r>
      <w:r w:rsidRPr="00BF6B93">
        <w:rPr>
          <w:rFonts w:eastAsia="Times New Roman" w:hint="eastAsia"/>
          <w:lang w:eastAsia="zh-CN"/>
        </w:rPr>
        <w:t>S</w:t>
      </w:r>
      <w:r w:rsidRPr="00BF6B93">
        <w:rPr>
          <w:rFonts w:eastAsia="Times New Roman"/>
          <w:lang w:eastAsia="x-none"/>
        </w:rPr>
        <w:t>AA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NS</w:t>
      </w:r>
      <w:r w:rsidRPr="00BF6B93">
        <w:rPr>
          <w:rFonts w:eastAsia="Times New Roman" w:hint="eastAsia"/>
          <w:lang w:eastAsia="zh-CN"/>
        </w:rPr>
        <w:t>S</w:t>
      </w:r>
      <w:r w:rsidRPr="00BF6B93">
        <w:rPr>
          <w:rFonts w:eastAsia="Times New Roman"/>
          <w:lang w:eastAsia="x-none"/>
        </w:rPr>
        <w:t>AA failed for the Default NSSAI over this access, then the AMF shall execute the Network-initiated Deregistration procedure for the access as described in subclause 4.2.2.3.3 in TS 23.502 [8], and it shall include in the explicit De-Registration Request message the list of Rejected S-NSSAIs, each of them with the appropriate rejection cause value.</w:t>
      </w:r>
      <w:bookmarkEnd w:id="62"/>
      <w:bookmarkEnd w:id="63"/>
      <w:bookmarkEnd w:id="64"/>
    </w:p>
    <w:p w14:paraId="29D63252" w14:textId="4F2FEA4E" w:rsidR="00006D24" w:rsidRPr="008D4810" w:rsidRDefault="00006D24" w:rsidP="00006D24">
      <w:pPr>
        <w:jc w:val="center"/>
        <w:rPr>
          <w:color w:val="C00000"/>
          <w:sz w:val="28"/>
        </w:rPr>
      </w:pPr>
      <w:r w:rsidRPr="008D4810">
        <w:rPr>
          <w:color w:val="C00000"/>
          <w:sz w:val="28"/>
        </w:rPr>
        <w:t xml:space="preserve">********** </w:t>
      </w:r>
      <w:r>
        <w:rPr>
          <w:color w:val="C00000"/>
          <w:sz w:val="28"/>
        </w:rPr>
        <w:t>End of c</w:t>
      </w:r>
      <w:r w:rsidRPr="008D4810">
        <w:rPr>
          <w:color w:val="C00000"/>
          <w:sz w:val="28"/>
        </w:rPr>
        <w:t>hange</w:t>
      </w:r>
      <w:r>
        <w:rPr>
          <w:color w:val="C00000"/>
          <w:sz w:val="28"/>
        </w:rPr>
        <w:t>s</w:t>
      </w:r>
      <w:r w:rsidRPr="008D4810">
        <w:rPr>
          <w:color w:val="C00000"/>
          <w:sz w:val="28"/>
        </w:rPr>
        <w:t xml:space="preserve"> **********</w:t>
      </w:r>
    </w:p>
    <w:p w14:paraId="4EB34FAB" w14:textId="77777777" w:rsidR="00A232F1" w:rsidRPr="00A232F1" w:rsidRDefault="00A232F1">
      <w:pPr>
        <w:rPr>
          <w:noProof/>
        </w:rPr>
      </w:pPr>
    </w:p>
    <w:sectPr w:rsidR="00A232F1" w:rsidRPr="00A232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9F21F" w14:textId="77777777" w:rsidR="00FD728D" w:rsidRDefault="00FD728D">
      <w:r>
        <w:separator/>
      </w:r>
    </w:p>
  </w:endnote>
  <w:endnote w:type="continuationSeparator" w:id="0">
    <w:p w14:paraId="7C1B1A31" w14:textId="77777777" w:rsidR="00FD728D" w:rsidRDefault="00FD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80A64" w14:textId="77777777" w:rsidR="00FD728D" w:rsidRDefault="00FD728D">
      <w:r>
        <w:separator/>
      </w:r>
    </w:p>
  </w:footnote>
  <w:footnote w:type="continuationSeparator" w:id="0">
    <w:p w14:paraId="465657AC" w14:textId="77777777" w:rsidR="00FD728D" w:rsidRDefault="00FD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3F9"/>
    <w:multiLevelType w:val="hybridMultilevel"/>
    <w:tmpl w:val="EEA84170"/>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D993DF9"/>
    <w:multiLevelType w:val="hybridMultilevel"/>
    <w:tmpl w:val="C010AD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DB0960"/>
    <w:multiLevelType w:val="hybridMultilevel"/>
    <w:tmpl w:val="3864CB74"/>
    <w:lvl w:ilvl="0" w:tplc="C81A02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r1">
    <w15:presenceInfo w15:providerId="None" w15:userId="Samsung-r1"/>
  </w15:person>
  <w15:person w15:author="Samsung-r3">
    <w15:presenceInfo w15:providerId="None" w15:userId="Samsung-r3"/>
  </w15:person>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24"/>
    <w:rsid w:val="00017343"/>
    <w:rsid w:val="00022E4A"/>
    <w:rsid w:val="000676D7"/>
    <w:rsid w:val="000A6394"/>
    <w:rsid w:val="000A7257"/>
    <w:rsid w:val="000B7FED"/>
    <w:rsid w:val="000C038A"/>
    <w:rsid w:val="000C6598"/>
    <w:rsid w:val="000D44B3"/>
    <w:rsid w:val="000E014D"/>
    <w:rsid w:val="00145D43"/>
    <w:rsid w:val="00192C46"/>
    <w:rsid w:val="001A08B3"/>
    <w:rsid w:val="001A7B60"/>
    <w:rsid w:val="001B52F0"/>
    <w:rsid w:val="001B7A65"/>
    <w:rsid w:val="001E41F3"/>
    <w:rsid w:val="00203285"/>
    <w:rsid w:val="00257779"/>
    <w:rsid w:val="0026004D"/>
    <w:rsid w:val="002639E5"/>
    <w:rsid w:val="002640DD"/>
    <w:rsid w:val="00275D12"/>
    <w:rsid w:val="00284FEB"/>
    <w:rsid w:val="002860C4"/>
    <w:rsid w:val="002B5741"/>
    <w:rsid w:val="002D703F"/>
    <w:rsid w:val="002E472E"/>
    <w:rsid w:val="00305409"/>
    <w:rsid w:val="00325C30"/>
    <w:rsid w:val="0034108E"/>
    <w:rsid w:val="00354DB5"/>
    <w:rsid w:val="003609EF"/>
    <w:rsid w:val="0036231A"/>
    <w:rsid w:val="00374DD4"/>
    <w:rsid w:val="003E0EAD"/>
    <w:rsid w:val="003E1A36"/>
    <w:rsid w:val="00410371"/>
    <w:rsid w:val="00420647"/>
    <w:rsid w:val="004242F1"/>
    <w:rsid w:val="004353A8"/>
    <w:rsid w:val="00462485"/>
    <w:rsid w:val="00466046"/>
    <w:rsid w:val="004A52C6"/>
    <w:rsid w:val="004B75B7"/>
    <w:rsid w:val="005009D9"/>
    <w:rsid w:val="0051580D"/>
    <w:rsid w:val="00547111"/>
    <w:rsid w:val="00592D74"/>
    <w:rsid w:val="005B4AAB"/>
    <w:rsid w:val="005E2C44"/>
    <w:rsid w:val="005F698A"/>
    <w:rsid w:val="00621188"/>
    <w:rsid w:val="006257ED"/>
    <w:rsid w:val="0066166B"/>
    <w:rsid w:val="00665C47"/>
    <w:rsid w:val="00695808"/>
    <w:rsid w:val="006B46FB"/>
    <w:rsid w:val="006D0B02"/>
    <w:rsid w:val="006E21FB"/>
    <w:rsid w:val="006E521B"/>
    <w:rsid w:val="006F3FF9"/>
    <w:rsid w:val="0070431E"/>
    <w:rsid w:val="00792342"/>
    <w:rsid w:val="00793C43"/>
    <w:rsid w:val="007977A8"/>
    <w:rsid w:val="007A4A80"/>
    <w:rsid w:val="007B512A"/>
    <w:rsid w:val="007C2097"/>
    <w:rsid w:val="007D6A07"/>
    <w:rsid w:val="007F7259"/>
    <w:rsid w:val="008040A8"/>
    <w:rsid w:val="00806892"/>
    <w:rsid w:val="008279FA"/>
    <w:rsid w:val="00832D52"/>
    <w:rsid w:val="008626E7"/>
    <w:rsid w:val="00870EE7"/>
    <w:rsid w:val="008863B9"/>
    <w:rsid w:val="008A45A6"/>
    <w:rsid w:val="008B7764"/>
    <w:rsid w:val="008C15EA"/>
    <w:rsid w:val="008D4810"/>
    <w:rsid w:val="008F3789"/>
    <w:rsid w:val="008F686C"/>
    <w:rsid w:val="009148DE"/>
    <w:rsid w:val="00941E30"/>
    <w:rsid w:val="00945347"/>
    <w:rsid w:val="009777D9"/>
    <w:rsid w:val="00991B88"/>
    <w:rsid w:val="00993E7B"/>
    <w:rsid w:val="009A5753"/>
    <w:rsid w:val="009A579D"/>
    <w:rsid w:val="009A73F0"/>
    <w:rsid w:val="009A783F"/>
    <w:rsid w:val="009B7F73"/>
    <w:rsid w:val="009E3297"/>
    <w:rsid w:val="009F734F"/>
    <w:rsid w:val="00A232F1"/>
    <w:rsid w:val="00A246B6"/>
    <w:rsid w:val="00A3222D"/>
    <w:rsid w:val="00A47E70"/>
    <w:rsid w:val="00A50CF0"/>
    <w:rsid w:val="00A61AED"/>
    <w:rsid w:val="00A7671C"/>
    <w:rsid w:val="00AA2CBC"/>
    <w:rsid w:val="00AC5820"/>
    <w:rsid w:val="00AD1CD8"/>
    <w:rsid w:val="00B03471"/>
    <w:rsid w:val="00B13F88"/>
    <w:rsid w:val="00B258BB"/>
    <w:rsid w:val="00B31332"/>
    <w:rsid w:val="00B67B97"/>
    <w:rsid w:val="00B830FB"/>
    <w:rsid w:val="00B968C8"/>
    <w:rsid w:val="00BA3EC5"/>
    <w:rsid w:val="00BA51D9"/>
    <w:rsid w:val="00BB5DFC"/>
    <w:rsid w:val="00BD279D"/>
    <w:rsid w:val="00BD6BB8"/>
    <w:rsid w:val="00BF6B93"/>
    <w:rsid w:val="00C05B71"/>
    <w:rsid w:val="00C12D8A"/>
    <w:rsid w:val="00C371D5"/>
    <w:rsid w:val="00C66BA2"/>
    <w:rsid w:val="00C95985"/>
    <w:rsid w:val="00CA51B3"/>
    <w:rsid w:val="00CC5026"/>
    <w:rsid w:val="00CC68D0"/>
    <w:rsid w:val="00CE1797"/>
    <w:rsid w:val="00CE569B"/>
    <w:rsid w:val="00CF5C18"/>
    <w:rsid w:val="00D03F9A"/>
    <w:rsid w:val="00D06D51"/>
    <w:rsid w:val="00D24991"/>
    <w:rsid w:val="00D50255"/>
    <w:rsid w:val="00D66520"/>
    <w:rsid w:val="00DA07BC"/>
    <w:rsid w:val="00DE34CF"/>
    <w:rsid w:val="00E04666"/>
    <w:rsid w:val="00E06586"/>
    <w:rsid w:val="00E13F3D"/>
    <w:rsid w:val="00E34898"/>
    <w:rsid w:val="00E4266C"/>
    <w:rsid w:val="00E71C68"/>
    <w:rsid w:val="00EB09B7"/>
    <w:rsid w:val="00EE7D7C"/>
    <w:rsid w:val="00F25D98"/>
    <w:rsid w:val="00F300FB"/>
    <w:rsid w:val="00F81EA9"/>
    <w:rsid w:val="00FB6386"/>
    <w:rsid w:val="00FD728D"/>
    <w:rsid w:val="00FF27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806892"/>
    <w:rPr>
      <w:rFonts w:ascii="Times New Roman" w:hAnsi="Times New Roman"/>
      <w:lang w:val="en-GB" w:eastAsia="en-US"/>
    </w:rPr>
  </w:style>
  <w:style w:type="character" w:customStyle="1" w:styleId="ENChar">
    <w:name w:val="EN Char"/>
    <w:aliases w:val="Editor's Note Char1,Editor's Note Char"/>
    <w:link w:val="EditorsNote"/>
    <w:locked/>
    <w:rsid w:val="00806892"/>
    <w:rPr>
      <w:rFonts w:ascii="Times New Roman" w:hAnsi="Times New Roman"/>
      <w:color w:val="FF0000"/>
      <w:lang w:val="en-GB" w:eastAsia="en-US"/>
    </w:rPr>
  </w:style>
  <w:style w:type="character" w:customStyle="1" w:styleId="THChar">
    <w:name w:val="TH Char"/>
    <w:link w:val="TH"/>
    <w:locked/>
    <w:rsid w:val="00A232F1"/>
    <w:rPr>
      <w:rFonts w:ascii="Arial" w:hAnsi="Arial"/>
      <w:b/>
      <w:lang w:val="en-GB" w:eastAsia="en-US"/>
    </w:rPr>
  </w:style>
  <w:style w:type="character" w:customStyle="1" w:styleId="TF0">
    <w:name w:val="TF (文字)"/>
    <w:link w:val="TF"/>
    <w:locked/>
    <w:rsid w:val="00A232F1"/>
    <w:rPr>
      <w:rFonts w:ascii="Arial" w:hAnsi="Arial"/>
      <w:b/>
      <w:lang w:val="en-GB" w:eastAsia="en-US"/>
    </w:rPr>
  </w:style>
  <w:style w:type="character" w:customStyle="1" w:styleId="B2Char">
    <w:name w:val="B2 Char"/>
    <w:link w:val="B2"/>
    <w:locked/>
    <w:rsid w:val="00A232F1"/>
    <w:rPr>
      <w:rFonts w:ascii="Times New Roman" w:hAnsi="Times New Roman"/>
      <w:lang w:val="en-GB" w:eastAsia="en-US"/>
    </w:rPr>
  </w:style>
  <w:style w:type="character" w:customStyle="1" w:styleId="NOChar">
    <w:name w:val="NO Char"/>
    <w:link w:val="NO"/>
    <w:rsid w:val="00A232F1"/>
    <w:rPr>
      <w:rFonts w:ascii="Times New Roman" w:hAnsi="Times New Roman"/>
      <w:lang w:val="en-GB" w:eastAsia="en-US"/>
    </w:rPr>
  </w:style>
  <w:style w:type="character" w:customStyle="1" w:styleId="EXChar">
    <w:name w:val="EX Char"/>
    <w:link w:val="EX"/>
    <w:locked/>
    <w:rsid w:val="00A232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527">
      <w:bodyDiv w:val="1"/>
      <w:marLeft w:val="0"/>
      <w:marRight w:val="0"/>
      <w:marTop w:val="0"/>
      <w:marBottom w:val="0"/>
      <w:divBdr>
        <w:top w:val="none" w:sz="0" w:space="0" w:color="auto"/>
        <w:left w:val="none" w:sz="0" w:space="0" w:color="auto"/>
        <w:bottom w:val="none" w:sz="0" w:space="0" w:color="auto"/>
        <w:right w:val="none" w:sz="0" w:space="0" w:color="auto"/>
      </w:divBdr>
    </w:div>
    <w:div w:id="435714278">
      <w:bodyDiv w:val="1"/>
      <w:marLeft w:val="0"/>
      <w:marRight w:val="0"/>
      <w:marTop w:val="0"/>
      <w:marBottom w:val="0"/>
      <w:divBdr>
        <w:top w:val="none" w:sz="0" w:space="0" w:color="auto"/>
        <w:left w:val="none" w:sz="0" w:space="0" w:color="auto"/>
        <w:bottom w:val="none" w:sz="0" w:space="0" w:color="auto"/>
        <w:right w:val="none" w:sz="0" w:space="0" w:color="auto"/>
      </w:divBdr>
    </w:div>
    <w:div w:id="551310435">
      <w:bodyDiv w:val="1"/>
      <w:marLeft w:val="0"/>
      <w:marRight w:val="0"/>
      <w:marTop w:val="0"/>
      <w:marBottom w:val="0"/>
      <w:divBdr>
        <w:top w:val="none" w:sz="0" w:space="0" w:color="auto"/>
        <w:left w:val="none" w:sz="0" w:space="0" w:color="auto"/>
        <w:bottom w:val="none" w:sz="0" w:space="0" w:color="auto"/>
        <w:right w:val="none" w:sz="0" w:space="0" w:color="auto"/>
      </w:divBdr>
    </w:div>
    <w:div w:id="5944431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920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307EC-6B73-471F-A753-30B14E78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1889</Words>
  <Characters>10773</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Samsung-r3</cp:lastModifiedBy>
  <cp:revision>2</cp:revision>
  <cp:lastPrinted>1899-12-31T23:00:00Z</cp:lastPrinted>
  <dcterms:created xsi:type="dcterms:W3CDTF">2021-08-26T11:12:00Z</dcterms:created>
  <dcterms:modified xsi:type="dcterms:W3CDTF">2021-08-26T11:12:00Z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(3)gq/oOlxEtz7xVKwAE3MTQgd7+agGfP9CWwEH9nzpv/TsHGIcpO/RvRprM4IS9wy3e7RqMBr4
7pcNmwQyDQO/pWa36L9xQZNDEF3er77ylvosEw5l9MQq1fsntYf+a5CAUPayCylf4/fKlwkf
iM9OX8DZ8Jltx8jbM6gq2IoVZuYwsRNCF2yYa93hryNv89GQHs8uyP45YrY6vjhqMD8ohHVw
Vz27iB1ha4PN1srP0L</vt:lpwstr>
  </property>
  <property fmtid="{D5CDD505-2E9C-101B-9397-08002B2CF9AE}" pid="22" name="_2015_ms_pID_7253431">
    <vt:lpwstr>7v2oibfDVI5WOOX1m8p4RHJXWlAqw9FxpsuZdffKFF1CvZzsjoeEgW
p4mozYxIF02Q2O6uG3tv9ySwrU8Mow4lpf/Csl7bn1juchAmCl50RwBF9qaJKeKB7RFANTWL
rQQS85UqGCQ7krxMv3oGnttDJzPYBFZNvxxxorHawg0oWVV3hy46y0YxS9jsLGt78M/1J8xT
FChYo9hG2vSSfh2NM+R5CgQjKXhyHTROJlmj</vt:lpwstr>
  </property>
  <property fmtid="{D5CDD505-2E9C-101B-9397-08002B2CF9AE}" pid="23" name="_2015_ms_pID_7253432">
    <vt:lpwstr>+hU4EkqsqdVCYo9Dm2ZUvLM=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1622207161</vt:lpwstr>
  </property>
  <property fmtid="{D5CDD505-2E9C-101B-9397-08002B2CF9AE}" pid="28" name="NSCPROP_SA">
    <vt:lpwstr>C:\Users\rrohi\AppData\Local\Temp\Temp1_S3-213012.zip\S3-213012-Slice-ENSI-Rel16-v1.docx</vt:lpwstr>
  </property>
</Properties>
</file>