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19F834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EA1025" w:rsidRPr="00EA1025">
        <w:rPr>
          <w:b/>
          <w:i/>
          <w:noProof/>
          <w:sz w:val="28"/>
        </w:rPr>
        <w:t>213004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0F615394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del w:id="7" w:author="Prajwol-3" w:date="2021-08-25T10:46:00Z">
        <w:r w:rsidR="00B61CA3" w:rsidDel="0056565E">
          <w:delText>to</w:delText>
        </w:r>
      </w:del>
      <w:ins w:id="8" w:author="Prajwol-3" w:date="2021-08-25T10:46:00Z">
        <w:r w:rsidR="0056565E">
          <w:t>at</w:t>
        </w:r>
      </w:ins>
      <w:r w:rsidR="00B61CA3">
        <w:t xml:space="preserve"> the following conclusion:</w:t>
      </w:r>
    </w:p>
    <w:p w14:paraId="186C4A38" w14:textId="4541E614" w:rsidR="0056565E" w:rsidRDefault="0056565E" w:rsidP="000F6242">
      <w:pPr>
        <w:rPr>
          <w:ins w:id="9" w:author="Prajwol-3" w:date="2021-08-25T10:45:00Z"/>
        </w:rPr>
      </w:pPr>
      <w:ins w:id="10" w:author="Prajwol-3" w:date="2021-08-25T10:43:00Z">
        <w:r>
          <w:t xml:space="preserve">Regarding the Option 1, </w:t>
        </w:r>
      </w:ins>
      <w:ins w:id="11" w:author="rev#1" w:date="2021-08-25T10:18:00Z">
        <w:r w:rsidR="00FB0988">
          <w:t xml:space="preserve">QMC </w:t>
        </w:r>
      </w:ins>
      <w:ins w:id="12" w:author="Prajwol-3" w:date="2021-08-25T10:44:00Z">
        <w:r>
          <w:t>(the f</w:t>
        </w:r>
        <w:r w:rsidRPr="0051012D">
          <w:rPr>
            <w:iCs/>
          </w:rPr>
          <w:t>unction control</w:t>
        </w:r>
        <w:r>
          <w:rPr>
            <w:iCs/>
          </w:rPr>
          <w:t>ling</w:t>
        </w:r>
        <w:r w:rsidRPr="0051012D">
          <w:rPr>
            <w:iCs/>
          </w:rPr>
          <w:t xml:space="preserve"> </w:t>
        </w:r>
        <w:proofErr w:type="spellStart"/>
        <w:r w:rsidRPr="0051012D">
          <w:rPr>
            <w:iCs/>
          </w:rPr>
          <w:t>QoE</w:t>
        </w:r>
        <w:proofErr w:type="spellEnd"/>
        <w:r w:rsidRPr="0051012D">
          <w:rPr>
            <w:iCs/>
          </w:rPr>
          <w:t xml:space="preserve"> measurements configuration and reporting</w:t>
        </w:r>
        <w:r>
          <w:t xml:space="preserve">) </w:t>
        </w:r>
      </w:ins>
      <w:ins w:id="13" w:author="rev#1" w:date="2021-08-25T10:18:00Z">
        <w:r w:rsidR="00FB0988">
          <w:t>and Media Client</w:t>
        </w:r>
      </w:ins>
      <w:ins w:id="14" w:author="Prajwol-3" w:date="2021-08-25T10:44:00Z">
        <w:r>
          <w:t xml:space="preserve"> (the function </w:t>
        </w:r>
        <w:r w:rsidRPr="0051012D">
          <w:rPr>
            <w:iCs/>
          </w:rPr>
          <w:t>collect</w:t>
        </w:r>
        <w:r>
          <w:rPr>
            <w:iCs/>
          </w:rPr>
          <w:t>ing</w:t>
        </w:r>
        <w:r w:rsidRPr="0051012D">
          <w:rPr>
            <w:iCs/>
          </w:rPr>
          <w:t xml:space="preserve"> and report</w:t>
        </w:r>
        <w:r>
          <w:rPr>
            <w:iCs/>
          </w:rPr>
          <w:t>ing</w:t>
        </w:r>
        <w:r w:rsidRPr="0051012D">
          <w:rPr>
            <w:iCs/>
          </w:rPr>
          <w:t xml:space="preserve"> </w:t>
        </w:r>
        <w:proofErr w:type="spellStart"/>
        <w:r w:rsidRPr="0051012D">
          <w:rPr>
            <w:iCs/>
          </w:rPr>
          <w:t>QoE</w:t>
        </w:r>
        <w:proofErr w:type="spellEnd"/>
        <w:r w:rsidRPr="0051012D">
          <w:rPr>
            <w:iCs/>
          </w:rPr>
          <w:t xml:space="preserve"> measurements acc</w:t>
        </w:r>
        <w:r>
          <w:rPr>
            <w:iCs/>
          </w:rPr>
          <w:t>ording</w:t>
        </w:r>
        <w:r w:rsidRPr="0051012D">
          <w:rPr>
            <w:iCs/>
          </w:rPr>
          <w:t xml:space="preserve"> to the configured </w:t>
        </w:r>
        <w:proofErr w:type="spellStart"/>
        <w:r w:rsidRPr="0051012D">
          <w:rPr>
            <w:iCs/>
          </w:rPr>
          <w:t>QoE</w:t>
        </w:r>
        <w:proofErr w:type="spellEnd"/>
        <w:r w:rsidRPr="0051012D">
          <w:rPr>
            <w:iCs/>
          </w:rPr>
          <w:t xml:space="preserve"> metrics</w:t>
        </w:r>
        <w:r>
          <w:t>)</w:t>
        </w:r>
      </w:ins>
      <w:ins w:id="15" w:author="rev#1" w:date="2021-08-25T10:18:00Z">
        <w:r w:rsidR="00FB0988">
          <w:t xml:space="preserve"> are trusted if they </w:t>
        </w:r>
      </w:ins>
      <w:ins w:id="16" w:author="rev#1" w:date="2021-08-25T10:19:00Z">
        <w:r w:rsidR="00FB0988">
          <w:t xml:space="preserve">are </w:t>
        </w:r>
      </w:ins>
      <w:ins w:id="17" w:author="rev#1" w:date="2021-08-25T10:18:00Z">
        <w:r w:rsidR="00FB0988">
          <w:t>implemented by the UE vendor</w:t>
        </w:r>
      </w:ins>
      <w:ins w:id="18" w:author="Prajwol-3" w:date="2021-08-25T10:46:00Z">
        <w:r>
          <w:t>. In that case</w:t>
        </w:r>
      </w:ins>
      <w:ins w:id="19" w:author="rev#1" w:date="2021-08-25T10:18:00Z">
        <w:r w:rsidR="00FB0988">
          <w:t xml:space="preserve">, </w:t>
        </w:r>
      </w:ins>
      <w:ins w:id="20" w:author="Prajwol-3" w:date="2021-08-25T10:49:00Z">
        <w:r w:rsidR="00920219">
          <w:t xml:space="preserve">the </w:t>
        </w:r>
      </w:ins>
      <w:ins w:id="21" w:author="Prajwol-3" w:date="2021-08-25T10:47:00Z">
        <w:r w:rsidR="00545B21">
          <w:t xml:space="preserve">QMC and </w:t>
        </w:r>
      </w:ins>
      <w:ins w:id="22" w:author="Prajwol-3" w:date="2021-08-25T10:49:00Z">
        <w:r w:rsidR="00920219">
          <w:t xml:space="preserve">the </w:t>
        </w:r>
      </w:ins>
      <w:ins w:id="23" w:author="Prajwol-3" w:date="2021-08-25T10:47:00Z">
        <w:r w:rsidR="00545B21">
          <w:t>Media Client</w:t>
        </w:r>
      </w:ins>
      <w:ins w:id="24" w:author="Prajwol-3" w:date="2021-08-25T10:46:00Z">
        <w:r>
          <w:t xml:space="preserve"> </w:t>
        </w:r>
      </w:ins>
      <w:ins w:id="25" w:author="Prajwol-3" w:date="2021-08-25T10:47:00Z">
        <w:r w:rsidR="00545B21">
          <w:t xml:space="preserve">do not expose </w:t>
        </w:r>
        <w:proofErr w:type="spellStart"/>
        <w:r w:rsidR="00545B21">
          <w:t>QoE</w:t>
        </w:r>
        <w:proofErr w:type="spellEnd"/>
        <w:r w:rsidR="00545B21">
          <w:t xml:space="preserve"> pause indication to the </w:t>
        </w:r>
      </w:ins>
      <w:ins w:id="26" w:author="Prajwol-3" w:date="2021-08-25T10:46:00Z">
        <w:r>
          <w:t>application</w:t>
        </w:r>
      </w:ins>
      <w:ins w:id="27" w:author="Prajwol-3" w:date="2021-08-25T10:47:00Z">
        <w:r w:rsidR="00545B21">
          <w:t xml:space="preserve">s and </w:t>
        </w:r>
      </w:ins>
      <w:ins w:id="28" w:author="rev#1" w:date="2021-08-25T10:19:00Z">
        <w:r w:rsidR="00FB0988">
          <w:t xml:space="preserve">then </w:t>
        </w:r>
      </w:ins>
      <w:r w:rsidR="005D0DD8">
        <w:t>SA3 does not see any security issue with Option 1.</w:t>
      </w:r>
      <w:ins w:id="29" w:author="rev#1" w:date="2021-08-25T10:18:00Z">
        <w:r w:rsidR="00FB0988">
          <w:t xml:space="preserve"> </w:t>
        </w:r>
      </w:ins>
      <w:ins w:id="30" w:author="Prajwol-3" w:date="2021-08-25T10:48:00Z">
        <w:r w:rsidR="00545B21">
          <w:t xml:space="preserve">If there is any UE implementation in which the application knows about the </w:t>
        </w:r>
        <w:proofErr w:type="spellStart"/>
        <w:r w:rsidR="00545B21">
          <w:t>QoE</w:t>
        </w:r>
        <w:proofErr w:type="spellEnd"/>
        <w:r w:rsidR="00545B21">
          <w:t xml:space="preserve"> pause indication, SA3 does not prefer Option 1.</w:t>
        </w:r>
      </w:ins>
    </w:p>
    <w:p w14:paraId="5BA2A1BC" w14:textId="737742F6" w:rsidR="001D584E" w:rsidRDefault="00FB0988" w:rsidP="000F6242">
      <w:ins w:id="31" w:author="rev#1" w:date="2021-08-25T10:20:00Z">
        <w:r>
          <w:t>In addition</w:t>
        </w:r>
      </w:ins>
      <w:ins w:id="32" w:author="Prajwol-3" w:date="2021-08-25T10:48:00Z">
        <w:r w:rsidR="00545B21">
          <w:t>,</w:t>
        </w:r>
      </w:ins>
      <w:ins w:id="33" w:author="rev#1" w:date="2021-08-25T10:19:00Z">
        <w:r>
          <w:t xml:space="preserve"> SA3 does not </w:t>
        </w:r>
      </w:ins>
      <w:ins w:id="34" w:author="rev#1" w:date="2021-08-25T10:20:00Z">
        <w:r>
          <w:t xml:space="preserve">see any security issue with </w:t>
        </w:r>
      </w:ins>
      <w:ins w:id="35" w:author="rev#1" w:date="2021-08-25T10:19:00Z">
        <w:r>
          <w:t>Option 2</w:t>
        </w:r>
      </w:ins>
      <w:ins w:id="36" w:author="rev#1" w:date="2021-08-25T10:20:00Z">
        <w:r>
          <w:t>.</w:t>
        </w:r>
      </w:ins>
      <w:ins w:id="37" w:author="rev#1" w:date="2021-08-25T10:19:00Z">
        <w:r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DF78" w14:textId="77777777" w:rsidR="006C1DA3" w:rsidRDefault="006C1DA3">
      <w:pPr>
        <w:spacing w:after="0"/>
      </w:pPr>
      <w:r>
        <w:separator/>
      </w:r>
    </w:p>
  </w:endnote>
  <w:endnote w:type="continuationSeparator" w:id="0">
    <w:p w14:paraId="6EE77922" w14:textId="77777777" w:rsidR="006C1DA3" w:rsidRDefault="006C1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315B" w14:textId="77777777" w:rsidR="006C1DA3" w:rsidRDefault="006C1DA3">
      <w:pPr>
        <w:spacing w:after="0"/>
      </w:pPr>
      <w:r>
        <w:separator/>
      </w:r>
    </w:p>
  </w:footnote>
  <w:footnote w:type="continuationSeparator" w:id="0">
    <w:p w14:paraId="19F80B54" w14:textId="77777777" w:rsidR="006C1DA3" w:rsidRDefault="006C1D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#1">
    <w15:presenceInfo w15:providerId="None" w15:userId="rev#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5ABF"/>
    <w:rsid w:val="000E7C05"/>
    <w:rsid w:val="000F6242"/>
    <w:rsid w:val="001D584E"/>
    <w:rsid w:val="001F7C4F"/>
    <w:rsid w:val="00226381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45B21"/>
    <w:rsid w:val="0056565E"/>
    <w:rsid w:val="005D0DD8"/>
    <w:rsid w:val="006000EF"/>
    <w:rsid w:val="006052AD"/>
    <w:rsid w:val="00632264"/>
    <w:rsid w:val="006C1DA3"/>
    <w:rsid w:val="00733A99"/>
    <w:rsid w:val="0073766B"/>
    <w:rsid w:val="007F4F92"/>
    <w:rsid w:val="008D772F"/>
    <w:rsid w:val="00920219"/>
    <w:rsid w:val="0099764C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F39F1"/>
    <w:rsid w:val="00CF6087"/>
    <w:rsid w:val="00D82B69"/>
    <w:rsid w:val="00EA1025"/>
    <w:rsid w:val="00EC2283"/>
    <w:rsid w:val="00F25496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56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Prajwol-3</cp:lastModifiedBy>
  <cp:revision>4</cp:revision>
  <cp:lastPrinted>2002-04-23T07:10:00Z</cp:lastPrinted>
  <dcterms:created xsi:type="dcterms:W3CDTF">2021-08-25T08:20:00Z</dcterms:created>
  <dcterms:modified xsi:type="dcterms:W3CDTF">2021-08-25T08:49:00Z</dcterms:modified>
</cp:coreProperties>
</file>