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069A1F94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340DA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F09E5">
        <w:rPr>
          <w:b/>
          <w:i/>
          <w:noProof/>
          <w:sz w:val="28"/>
        </w:rPr>
        <w:t>draft_</w:t>
      </w:r>
      <w:r w:rsidR="00535DEF" w:rsidRPr="00535DEF">
        <w:rPr>
          <w:b/>
          <w:i/>
          <w:noProof/>
          <w:sz w:val="28"/>
        </w:rPr>
        <w:t>S3-212994</w:t>
      </w:r>
      <w:r w:rsidR="00AF09E5">
        <w:rPr>
          <w:b/>
          <w:i/>
          <w:noProof/>
          <w:sz w:val="28"/>
        </w:rPr>
        <w:t>-r1</w:t>
      </w:r>
    </w:p>
    <w:p w14:paraId="3A7BAEE1" w14:textId="0E4CB406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552C7C">
        <w:rPr>
          <w:b w:val="0"/>
          <w:sz w:val="24"/>
        </w:rPr>
        <w:t>6</w:t>
      </w:r>
      <w:r>
        <w:rPr>
          <w:b w:val="0"/>
          <w:sz w:val="24"/>
        </w:rPr>
        <w:t xml:space="preserve"> </w:t>
      </w:r>
      <w:r w:rsidR="00552C7C">
        <w:rPr>
          <w:b w:val="0"/>
          <w:sz w:val="24"/>
        </w:rPr>
        <w:t>–</w:t>
      </w:r>
      <w:r>
        <w:rPr>
          <w:b w:val="0"/>
          <w:sz w:val="24"/>
        </w:rPr>
        <w:t xml:space="preserve"> 2</w:t>
      </w:r>
      <w:r w:rsidR="00552C7C">
        <w:rPr>
          <w:b w:val="0"/>
          <w:sz w:val="24"/>
        </w:rPr>
        <w:t>7 August</w:t>
      </w:r>
      <w:r>
        <w:rPr>
          <w:b w:val="0"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A891F8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340DA">
        <w:rPr>
          <w:rFonts w:ascii="Arial" w:hAnsi="Arial" w:cs="Arial"/>
          <w:b/>
          <w:sz w:val="22"/>
          <w:szCs w:val="22"/>
        </w:rPr>
        <w:t>NF Service Producer Meta Data Addition by ADRF</w:t>
      </w:r>
    </w:p>
    <w:p w14:paraId="06BA196E" w14:textId="398A40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07A927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28E6FB3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FS_eNA_Sec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9299C9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3909">
        <w:rPr>
          <w:rFonts w:ascii="Arial" w:hAnsi="Arial" w:cs="Arial"/>
          <w:b/>
          <w:sz w:val="22"/>
          <w:szCs w:val="22"/>
        </w:rPr>
        <w:t>SA3#10</w:t>
      </w:r>
      <w:r w:rsidR="001340DA">
        <w:rPr>
          <w:rFonts w:ascii="Arial" w:hAnsi="Arial" w:cs="Arial"/>
          <w:b/>
          <w:sz w:val="22"/>
          <w:szCs w:val="22"/>
        </w:rPr>
        <w:t>4</w:t>
      </w:r>
      <w:r w:rsidR="00703909">
        <w:rPr>
          <w:rFonts w:ascii="Arial" w:hAnsi="Arial" w:cs="Arial"/>
          <w:b/>
          <w:sz w:val="22"/>
          <w:szCs w:val="22"/>
        </w:rPr>
        <w:t>-e</w:t>
      </w:r>
    </w:p>
    <w:p w14:paraId="2548326B" w14:textId="2A045A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3909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466ACC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CF9D80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03909">
        <w:rPr>
          <w:rFonts w:ascii="Arial" w:hAnsi="Arial" w:cs="Arial"/>
          <w:b/>
          <w:sz w:val="22"/>
          <w:szCs w:val="22"/>
        </w:rPr>
        <w:t>Contact person:</w:t>
      </w:r>
      <w:r w:rsidRPr="00703909">
        <w:rPr>
          <w:rFonts w:ascii="Arial" w:hAnsi="Arial" w:cs="Arial"/>
          <w:b/>
          <w:bCs/>
          <w:sz w:val="22"/>
          <w:szCs w:val="22"/>
        </w:rPr>
        <w:tab/>
      </w:r>
      <w:r w:rsidR="001340DA">
        <w:rPr>
          <w:rFonts w:ascii="Arial" w:hAnsi="Arial" w:cs="Arial"/>
          <w:b/>
          <w:bCs/>
          <w:sz w:val="22"/>
          <w:szCs w:val="22"/>
        </w:rPr>
        <w:t>Chaitanya Aggarwal</w:t>
      </w:r>
    </w:p>
    <w:p w14:paraId="2F9E069A" w14:textId="05BC2FF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4230">
        <w:rPr>
          <w:rFonts w:ascii="Arial" w:hAnsi="Arial" w:cs="Arial"/>
          <w:b/>
          <w:bCs/>
          <w:sz w:val="22"/>
          <w:szCs w:val="22"/>
        </w:rPr>
        <w:t>chaitanya.aggarwal@nokia-bell-labs.com</w:t>
      </w:r>
    </w:p>
    <w:p w14:paraId="5C701869" w14:textId="12D8466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D86A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03909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ABBFDBE" w14:textId="13E66BE2" w:rsidR="00B3028F" w:rsidRPr="00B3028F" w:rsidRDefault="00DA0EE5" w:rsidP="00B3028F">
      <w:pPr>
        <w:rPr>
          <w:ins w:id="7" w:author="Nokia" w:date="2021-08-18T18:07:00Z"/>
          <w:lang w:val="en-US"/>
        </w:rPr>
      </w:pPr>
      <w:r w:rsidRPr="008D22A6">
        <w:t xml:space="preserve">SA3 </w:t>
      </w:r>
      <w:r w:rsidR="00C16B5C">
        <w:t xml:space="preserve">has agreed on </w:t>
      </w:r>
      <w:ins w:id="8" w:author="Nokia" w:date="2021-08-18T18:07:00Z">
        <w:r w:rsidR="00B3028F">
          <w:t xml:space="preserve">the </w:t>
        </w:r>
        <w:r w:rsidR="00B3028F" w:rsidRPr="00B3028F">
          <w:rPr>
            <w:lang w:val="en-US"/>
          </w:rPr>
          <w:t>following</w:t>
        </w:r>
        <w:r w:rsidR="00B3028F">
          <w:rPr>
            <w:lang w:val="en-US"/>
          </w:rPr>
          <w:t xml:space="preserve"> KI 1.3 in TR 33.866 to address the following threat:</w:t>
        </w:r>
      </w:ins>
    </w:p>
    <w:p w14:paraId="59022801" w14:textId="61F4EBFF" w:rsidR="00B3028F" w:rsidRPr="00B3028F" w:rsidRDefault="00B3028F">
      <w:pPr>
        <w:ind w:left="720"/>
        <w:rPr>
          <w:ins w:id="9" w:author="Nokia" w:date="2021-08-18T18:07:00Z"/>
          <w:lang w:val="en-US"/>
        </w:rPr>
        <w:pPrChange w:id="10" w:author="Nokia" w:date="2021-08-18T18:07:00Z">
          <w:pPr/>
        </w:pPrChange>
      </w:pPr>
      <w:ins w:id="11" w:author="Nokia" w:date="2021-08-18T18:10:00Z">
        <w:r>
          <w:rPr>
            <w:lang w:val="en-US"/>
          </w:rPr>
          <w:t>"</w:t>
        </w:r>
      </w:ins>
      <w:ins w:id="12" w:author="Nokia" w:date="2021-08-18T18:07:00Z">
        <w:r w:rsidRPr="00B3028F">
          <w:rPr>
            <w:lang w:val="en-US"/>
          </w:rPr>
          <w:t>Based on a request from a DCCF data received from a data producer is stored in the DRF. When the data are later retrieved, the DCCF may provide the stored data to a non-authorized consumer if requested.</w:t>
        </w:r>
      </w:ins>
      <w:ins w:id="13" w:author="Nokia" w:date="2021-08-18T18:10:00Z">
        <w:r>
          <w:rPr>
            <w:lang w:val="en-US"/>
          </w:rPr>
          <w:t>"</w:t>
        </w:r>
      </w:ins>
    </w:p>
    <w:p w14:paraId="75292511" w14:textId="65509180" w:rsidR="004723A9" w:rsidRDefault="00B3028F">
      <w:pPr>
        <w:rPr>
          <w:ins w:id="14" w:author="Nokia" w:date="2021-08-18T18:03:00Z"/>
          <w:lang w:val="en-US"/>
        </w:rPr>
      </w:pPr>
      <w:ins w:id="15" w:author="Nokia" w:date="2021-08-18T18:07:00Z">
        <w:r>
          <w:t xml:space="preserve">SA3 </w:t>
        </w:r>
      </w:ins>
      <w:ins w:id="16" w:author="Nokia" w:date="2021-08-18T18:02:00Z">
        <w:r>
          <w:t>is currently discussing</w:t>
        </w:r>
      </w:ins>
      <w:del w:id="17" w:author="Nokia" w:date="2021-08-18T18:12:00Z">
        <w:r w:rsidR="00C16B5C" w:rsidDel="00A0415B">
          <w:delText>a</w:delText>
        </w:r>
      </w:del>
      <w:r w:rsidR="00C16B5C">
        <w:t xml:space="preserve"> solution </w:t>
      </w:r>
      <w:ins w:id="18" w:author="Nokia" w:date="2021-08-18T18:12:00Z">
        <w:r w:rsidR="00A0415B">
          <w:t xml:space="preserve">#11 </w:t>
        </w:r>
      </w:ins>
      <w:r w:rsidR="00C16B5C">
        <w:t xml:space="preserve">to </w:t>
      </w:r>
      <w:r w:rsidR="00F1731F">
        <w:rPr>
          <w:lang w:val="en-US"/>
        </w:rPr>
        <w:t>a</w:t>
      </w:r>
      <w:r w:rsidR="00F1731F" w:rsidRPr="00F1731F">
        <w:rPr>
          <w:lang w:val="en-US"/>
        </w:rPr>
        <w:t>uthoriz</w:t>
      </w:r>
      <w:r w:rsidR="00F1731F">
        <w:rPr>
          <w:lang w:val="en-US"/>
        </w:rPr>
        <w:t>e</w:t>
      </w:r>
      <w:r w:rsidR="00F1731F" w:rsidRPr="00F1731F">
        <w:rPr>
          <w:lang w:val="en-US"/>
        </w:rPr>
        <w:t xml:space="preserve"> NF Service Consumers to access data from ADRF via DCCF</w:t>
      </w:r>
      <w:r w:rsidR="00F1731F">
        <w:rPr>
          <w:lang w:val="en-US"/>
        </w:rPr>
        <w:t xml:space="preserve"> as specified in Clause 6.11 in TR 33.866</w:t>
      </w:r>
      <w:ins w:id="19" w:author="Nokia" w:date="2021-08-18T18:11:00Z">
        <w:r w:rsidR="00A0415B">
          <w:rPr>
            <w:lang w:val="en-US"/>
          </w:rPr>
          <w:t xml:space="preserve"> to address above threat</w:t>
        </w:r>
      </w:ins>
      <w:r w:rsidR="00F1731F">
        <w:rPr>
          <w:lang w:val="en-US"/>
        </w:rPr>
        <w:t xml:space="preserve">. </w:t>
      </w:r>
      <w:bookmarkStart w:id="20" w:name="_GoBack"/>
      <w:bookmarkEnd w:id="20"/>
      <w:r w:rsidR="00F1731F">
        <w:rPr>
          <w:lang w:val="en-US"/>
        </w:rPr>
        <w:t xml:space="preserve">The solution requires that the NF Service Producer Type and NF Service Producer Instance ID be added </w:t>
      </w:r>
      <w:r w:rsidR="00885760">
        <w:rPr>
          <w:lang w:val="en-US"/>
        </w:rPr>
        <w:t xml:space="preserve">to the data which is sent for archiving </w:t>
      </w:r>
      <w:r w:rsidR="00F1731F">
        <w:rPr>
          <w:lang w:val="en-US"/>
        </w:rPr>
        <w:t xml:space="preserve">in the ADRF when the notification is sent to ADRF either </w:t>
      </w:r>
      <w:r w:rsidR="00885760">
        <w:rPr>
          <w:lang w:val="en-US"/>
        </w:rPr>
        <w:t xml:space="preserve">directly from the </w:t>
      </w:r>
      <w:r w:rsidR="00F1731F">
        <w:rPr>
          <w:lang w:val="en-US"/>
        </w:rPr>
        <w:t xml:space="preserve">NF Service Producer or </w:t>
      </w:r>
      <w:r w:rsidR="00885760">
        <w:rPr>
          <w:lang w:val="en-US"/>
        </w:rPr>
        <w:t xml:space="preserve">indirectly </w:t>
      </w:r>
      <w:r w:rsidR="00F1731F">
        <w:rPr>
          <w:lang w:val="en-US"/>
        </w:rPr>
        <w:t>via DCCF or MFAF</w:t>
      </w:r>
      <w:r w:rsidR="00885760">
        <w:rPr>
          <w:lang w:val="en-US"/>
        </w:rPr>
        <w:t>. This additional metadata is needed</w:t>
      </w:r>
      <w:r w:rsidR="00F1731F">
        <w:rPr>
          <w:lang w:val="en-US"/>
        </w:rPr>
        <w:t xml:space="preserve"> for the ADRF to verify if the NF Service Consumer is authorized to access the data of the stated NF Service Producer </w:t>
      </w:r>
      <w:r w:rsidR="00A60E11">
        <w:rPr>
          <w:lang w:val="en-US"/>
        </w:rPr>
        <w:t xml:space="preserve">(i.e. NF </w:t>
      </w:r>
      <w:r w:rsidR="00F1731F">
        <w:rPr>
          <w:lang w:val="en-US"/>
        </w:rPr>
        <w:t xml:space="preserve">Type </w:t>
      </w:r>
      <w:r w:rsidR="00A60E11">
        <w:rPr>
          <w:lang w:val="en-US"/>
        </w:rPr>
        <w:t>and</w:t>
      </w:r>
      <w:r w:rsidR="00F1731F">
        <w:rPr>
          <w:lang w:val="en-US"/>
        </w:rPr>
        <w:t xml:space="preserve"> </w:t>
      </w:r>
      <w:r w:rsidR="00885760">
        <w:rPr>
          <w:lang w:val="en-US"/>
        </w:rPr>
        <w:t xml:space="preserve">NF </w:t>
      </w:r>
      <w:r w:rsidR="00A60E11">
        <w:rPr>
          <w:lang w:val="en-US"/>
        </w:rPr>
        <w:t>Instance</w:t>
      </w:r>
      <w:r w:rsidR="00885760">
        <w:rPr>
          <w:lang w:val="en-US"/>
        </w:rPr>
        <w:t xml:space="preserve"> </w:t>
      </w:r>
      <w:r w:rsidR="00F1731F">
        <w:rPr>
          <w:lang w:val="en-US"/>
        </w:rPr>
        <w:t>ID</w:t>
      </w:r>
      <w:r w:rsidR="00A60E11">
        <w:rPr>
          <w:lang w:val="en-US"/>
        </w:rPr>
        <w:t>)</w:t>
      </w:r>
      <w:r w:rsidR="00F1731F">
        <w:rPr>
          <w:lang w:val="en-US"/>
        </w:rPr>
        <w:t xml:space="preserve">. </w:t>
      </w:r>
    </w:p>
    <w:p w14:paraId="403F905A" w14:textId="77777777" w:rsidR="00B3028F" w:rsidRDefault="00B3028F" w:rsidP="004723A9">
      <w:pPr>
        <w:rPr>
          <w:ins w:id="21" w:author="Nokia" w:date="2021-08-18T18:08:00Z"/>
          <w:lang w:val="en-US"/>
        </w:rPr>
      </w:pPr>
      <w:ins w:id="22" w:author="Nokia" w:date="2021-08-18T18:08:00Z">
        <w:r>
          <w:rPr>
            <w:lang w:val="en-US"/>
          </w:rPr>
          <w:t xml:space="preserve">SA3 would like to indicate that there is an Editorial Note in this solution which would require alignment with SA2, if the solution is agreed. </w:t>
        </w:r>
      </w:ins>
    </w:p>
    <w:p w14:paraId="2D5AF42C" w14:textId="3669FE32" w:rsidR="00B3028F" w:rsidRDefault="00B3028F">
      <w:pPr>
        <w:ind w:left="720"/>
        <w:rPr>
          <w:ins w:id="23" w:author="Nokia" w:date="2021-08-18T18:08:00Z"/>
          <w:lang w:val="en-US"/>
        </w:rPr>
        <w:pPrChange w:id="24" w:author="Nokia" w:date="2021-08-18T18:08:00Z">
          <w:pPr/>
        </w:pPrChange>
      </w:pPr>
      <w:ins w:id="25" w:author="Nokia" w:date="2021-08-18T18:11:00Z">
        <w:r>
          <w:rPr>
            <w:lang w:val="en-US"/>
          </w:rPr>
          <w:t>"</w:t>
        </w:r>
      </w:ins>
      <w:ins w:id="26" w:author="Nokia" w:date="2021-08-18T18:08:00Z">
        <w:r w:rsidRPr="00B3028F">
          <w:rPr>
            <w:lang w:val="en-US"/>
          </w:rPr>
          <w:t>Editor's Note: Step 2 to be checked and be in</w:t>
        </w:r>
      </w:ins>
      <w:ins w:id="27" w:author="Nokia" w:date="2021-08-18T18:11:00Z">
        <w:r>
          <w:rPr>
            <w:lang w:val="en-US"/>
          </w:rPr>
          <w:t xml:space="preserve"> </w:t>
        </w:r>
      </w:ins>
      <w:ins w:id="28" w:author="Nokia" w:date="2021-08-18T18:08:00Z">
        <w:r w:rsidRPr="00B3028F">
          <w:rPr>
            <w:lang w:val="en-US"/>
          </w:rPr>
          <w:t>line with SA2.</w:t>
        </w:r>
      </w:ins>
      <w:ins w:id="29" w:author="Nokia" w:date="2021-08-18T18:11:00Z">
        <w:r>
          <w:rPr>
            <w:lang w:val="en-US"/>
          </w:rPr>
          <w:t>"</w:t>
        </w:r>
      </w:ins>
    </w:p>
    <w:p w14:paraId="24FDCDC7" w14:textId="285FE934" w:rsidR="00A0415B" w:rsidRDefault="00B3028F">
      <w:pPr>
        <w:pPrChange w:id="30" w:author="Nokia" w:date="2021-08-18T18:13:00Z">
          <w:pPr>
            <w:spacing w:after="120"/>
            <w:ind w:left="993" w:hanging="993"/>
          </w:pPr>
        </w:pPrChange>
      </w:pPr>
      <w:ins w:id="31" w:author="Nokia" w:date="2021-08-18T18:03:00Z">
        <w:r>
          <w:rPr>
            <w:lang w:val="en-US"/>
          </w:rPr>
          <w:t xml:space="preserve">SA3 is seeking feedback </w:t>
        </w:r>
      </w:ins>
      <w:ins w:id="32" w:author="Nokia" w:date="2021-08-18T18:09:00Z">
        <w:r>
          <w:rPr>
            <w:lang w:val="en-US"/>
          </w:rPr>
          <w:t xml:space="preserve">if </w:t>
        </w:r>
      </w:ins>
      <w:ins w:id="33" w:author="Nokia" w:date="2021-08-18T18:10:00Z">
        <w:r>
          <w:rPr>
            <w:lang w:val="en-US"/>
          </w:rPr>
          <w:t>there is any concern on adding</w:t>
        </w:r>
      </w:ins>
      <w:ins w:id="34" w:author="Nokia" w:date="2021-08-18T18:03:00Z">
        <w:r>
          <w:rPr>
            <w:lang w:val="en-US"/>
          </w:rPr>
          <w:t xml:space="preserve"> </w:t>
        </w:r>
      </w:ins>
      <w:ins w:id="35" w:author="Nokia" w:date="2021-08-18T18:10:00Z">
        <w:r>
          <w:rPr>
            <w:lang w:val="en-US"/>
          </w:rPr>
          <w:t>NF Service Producer Type and NF Service Producer Instance ID to the data which is sent for archiving in the ADRF</w:t>
        </w:r>
      </w:ins>
      <w:r w:rsidR="00A0415B">
        <w:t xml:space="preserve">. </w:t>
      </w:r>
    </w:p>
    <w:p w14:paraId="17205466" w14:textId="4F51C3C2" w:rsidR="00B3028F" w:rsidRDefault="00B3028F" w:rsidP="00B3028F">
      <w:pPr>
        <w:rPr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2114DD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723A9" w:rsidRPr="00703909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15DA0E7E" w14:textId="7E113AFF" w:rsidR="00A0415B" w:rsidRDefault="00B97703">
      <w:pPr>
        <w:spacing w:after="120"/>
        <w:ind w:left="993" w:hanging="993"/>
        <w:rPr>
          <w:ins w:id="36" w:author="Nokia" w:date="2021-08-18T18:12:00Z"/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B0144" w:rsidRPr="005831AB">
        <w:t>SA3</w:t>
      </w:r>
      <w:r w:rsidRPr="005831AB">
        <w:t xml:space="preserve"> asks </w:t>
      </w:r>
      <w:r w:rsidR="002B0144" w:rsidRPr="005831AB">
        <w:t>SA2</w:t>
      </w:r>
      <w:r w:rsidR="00B931E5">
        <w:t xml:space="preserve"> to </w:t>
      </w:r>
      <w:ins w:id="37" w:author="Nokia" w:date="2021-08-18T18:12:00Z">
        <w:r w:rsidR="00A0415B">
          <w:t>provide</w:t>
        </w:r>
        <w:r w:rsidR="00A0415B" w:rsidRPr="00A0415B">
          <w:rPr>
            <w:lang w:val="en-US"/>
          </w:rPr>
          <w:t xml:space="preserve"> </w:t>
        </w:r>
        <w:r w:rsidR="00A0415B">
          <w:rPr>
            <w:lang w:val="en-US"/>
          </w:rPr>
          <w:t>feedback if there is any concern on adding NF Service Producer Type and NF Service Producer Instance ID to the data which is sent for archiving in the ADRF</w:t>
        </w:r>
      </w:ins>
      <w:ins w:id="38" w:author="Nokia" w:date="2021-08-18T18:14:00Z">
        <w:r w:rsidR="00A0415B">
          <w:rPr>
            <w:lang w:val="en-US"/>
          </w:rPr>
          <w:t>, and</w:t>
        </w:r>
      </w:ins>
      <w:ins w:id="39" w:author="Nokia" w:date="2021-08-18T18:15:00Z">
        <w:r w:rsidR="00A0415B">
          <w:rPr>
            <w:lang w:val="en-US"/>
          </w:rPr>
          <w:t xml:space="preserve"> whether SA2 sees any problem with</w:t>
        </w:r>
      </w:ins>
      <w:ins w:id="40" w:author="Nokia" w:date="2021-08-18T18:14:00Z">
        <w:r w:rsidR="00A0415B">
          <w:rPr>
            <w:lang w:val="en-US"/>
          </w:rPr>
          <w:t xml:space="preserve"> extending the corresponding service operation.</w:t>
        </w:r>
      </w:ins>
    </w:p>
    <w:p w14:paraId="24CA74C2" w14:textId="77777777" w:rsidR="00A0415B" w:rsidRDefault="00A0415B">
      <w:pPr>
        <w:spacing w:after="120"/>
        <w:ind w:left="993" w:hanging="993"/>
        <w:rPr>
          <w:ins w:id="41" w:author="Nokia" w:date="2021-08-18T18:12:00Z"/>
        </w:rPr>
      </w:pPr>
    </w:p>
    <w:p w14:paraId="039BD15E" w14:textId="18FFD106" w:rsidR="00A0415B" w:rsidRPr="000F6242" w:rsidDel="00A0415B" w:rsidRDefault="00A0415B">
      <w:pPr>
        <w:spacing w:after="120"/>
        <w:ind w:left="993" w:hanging="993"/>
        <w:rPr>
          <w:del w:id="42" w:author="Nokia" w:date="2021-08-18T18:15:00Z"/>
          <w:rFonts w:ascii="Arial" w:hAnsi="Arial" w:cs="Arial"/>
          <w:color w:val="0070C0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F62D951" w14:textId="4626F7C4" w:rsidR="002D4230" w:rsidRDefault="002D4230" w:rsidP="002F1940">
      <w:r w:rsidRPr="002D4230">
        <w:t>SA3#104Bis-e      TBD  September / October 2021      Electronic meeting (TBC)</w:t>
      </w:r>
    </w:p>
    <w:p w14:paraId="1E0F0375" w14:textId="1A5BD0B8" w:rsidR="0073766B" w:rsidRDefault="00226381" w:rsidP="002F1940">
      <w:r>
        <w:t>SA3#10</w:t>
      </w:r>
      <w:r w:rsidR="00C5742B">
        <w:t>5</w:t>
      </w:r>
      <w:r>
        <w:tab/>
      </w:r>
      <w:r w:rsidR="00B931E5">
        <w:t>08</w:t>
      </w:r>
      <w:r>
        <w:t xml:space="preserve"> </w:t>
      </w:r>
      <w:r w:rsidR="00B931E5">
        <w:t>–</w:t>
      </w:r>
      <w:r>
        <w:t xml:space="preserve"> </w:t>
      </w:r>
      <w:r w:rsidR="00B931E5">
        <w:t>12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7E9DE" w14:textId="77777777" w:rsidR="00D64D9C" w:rsidRDefault="00D64D9C">
      <w:pPr>
        <w:spacing w:after="0"/>
      </w:pPr>
      <w:r>
        <w:separator/>
      </w:r>
    </w:p>
  </w:endnote>
  <w:endnote w:type="continuationSeparator" w:id="0">
    <w:p w14:paraId="3133AA70" w14:textId="77777777" w:rsidR="00D64D9C" w:rsidRDefault="00D64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7ACE" w14:textId="77777777" w:rsidR="00D64D9C" w:rsidRDefault="00D64D9C">
      <w:pPr>
        <w:spacing w:after="0"/>
      </w:pPr>
      <w:r>
        <w:separator/>
      </w:r>
    </w:p>
  </w:footnote>
  <w:footnote w:type="continuationSeparator" w:id="0">
    <w:p w14:paraId="04472765" w14:textId="77777777" w:rsidR="00D64D9C" w:rsidRDefault="00D64D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340DA"/>
    <w:rsid w:val="00226381"/>
    <w:rsid w:val="00270C90"/>
    <w:rsid w:val="002869FE"/>
    <w:rsid w:val="002B0144"/>
    <w:rsid w:val="002D4230"/>
    <w:rsid w:val="002F1940"/>
    <w:rsid w:val="00383545"/>
    <w:rsid w:val="00433500"/>
    <w:rsid w:val="00433F71"/>
    <w:rsid w:val="00440D43"/>
    <w:rsid w:val="004723A9"/>
    <w:rsid w:val="004D10AC"/>
    <w:rsid w:val="004E3939"/>
    <w:rsid w:val="004E4EC4"/>
    <w:rsid w:val="00535DEF"/>
    <w:rsid w:val="00552C7C"/>
    <w:rsid w:val="005831AB"/>
    <w:rsid w:val="005B62C4"/>
    <w:rsid w:val="006052AD"/>
    <w:rsid w:val="006B623E"/>
    <w:rsid w:val="00703909"/>
    <w:rsid w:val="0073766B"/>
    <w:rsid w:val="007F4F92"/>
    <w:rsid w:val="00871AEA"/>
    <w:rsid w:val="00885760"/>
    <w:rsid w:val="008D772F"/>
    <w:rsid w:val="0099764C"/>
    <w:rsid w:val="00A0415B"/>
    <w:rsid w:val="00A60E11"/>
    <w:rsid w:val="00AE1B3E"/>
    <w:rsid w:val="00AF09E5"/>
    <w:rsid w:val="00B3028F"/>
    <w:rsid w:val="00B931E5"/>
    <w:rsid w:val="00B97703"/>
    <w:rsid w:val="00C16B5C"/>
    <w:rsid w:val="00C5742B"/>
    <w:rsid w:val="00CF6087"/>
    <w:rsid w:val="00D64D9C"/>
    <w:rsid w:val="00DA0EE5"/>
    <w:rsid w:val="00F1731F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6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8576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8576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8576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8576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8576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85760"/>
    <w:pPr>
      <w:outlineLvl w:val="5"/>
    </w:pPr>
  </w:style>
  <w:style w:type="paragraph" w:styleId="Heading7">
    <w:name w:val="heading 7"/>
    <w:basedOn w:val="H6"/>
    <w:next w:val="Normal"/>
    <w:qFormat/>
    <w:rsid w:val="00885760"/>
    <w:pPr>
      <w:outlineLvl w:val="6"/>
    </w:pPr>
  </w:style>
  <w:style w:type="paragraph" w:styleId="Heading8">
    <w:name w:val="heading 8"/>
    <w:basedOn w:val="Heading1"/>
    <w:next w:val="Normal"/>
    <w:qFormat/>
    <w:rsid w:val="0088576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8576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857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8576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8576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85760"/>
    <w:pPr>
      <w:spacing w:before="180"/>
      <w:ind w:left="2693" w:hanging="2693"/>
    </w:pPr>
    <w:rPr>
      <w:b/>
    </w:rPr>
  </w:style>
  <w:style w:type="paragraph" w:styleId="TOC1">
    <w:name w:val="toc 1"/>
    <w:semiHidden/>
    <w:rsid w:val="008857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8576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85760"/>
    <w:pPr>
      <w:ind w:left="1701" w:hanging="1701"/>
    </w:pPr>
  </w:style>
  <w:style w:type="paragraph" w:styleId="TOC4">
    <w:name w:val="toc 4"/>
    <w:basedOn w:val="TOC3"/>
    <w:semiHidden/>
    <w:rsid w:val="00885760"/>
    <w:pPr>
      <w:ind w:left="1418" w:hanging="1418"/>
    </w:pPr>
  </w:style>
  <w:style w:type="paragraph" w:styleId="TOC3">
    <w:name w:val="toc 3"/>
    <w:basedOn w:val="TOC2"/>
    <w:semiHidden/>
    <w:rsid w:val="00885760"/>
    <w:pPr>
      <w:ind w:left="1134" w:hanging="1134"/>
    </w:pPr>
  </w:style>
  <w:style w:type="paragraph" w:styleId="TOC2">
    <w:name w:val="toc 2"/>
    <w:basedOn w:val="TOC1"/>
    <w:semiHidden/>
    <w:rsid w:val="0088576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85760"/>
    <w:pPr>
      <w:ind w:left="284"/>
    </w:pPr>
  </w:style>
  <w:style w:type="paragraph" w:styleId="Index1">
    <w:name w:val="index 1"/>
    <w:basedOn w:val="Normal"/>
    <w:semiHidden/>
    <w:rsid w:val="00885760"/>
    <w:pPr>
      <w:keepLines/>
      <w:spacing w:after="0"/>
    </w:pPr>
  </w:style>
  <w:style w:type="paragraph" w:customStyle="1" w:styleId="ZH">
    <w:name w:val="ZH"/>
    <w:rsid w:val="0088576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85760"/>
    <w:pPr>
      <w:outlineLvl w:val="9"/>
    </w:pPr>
  </w:style>
  <w:style w:type="paragraph" w:styleId="ListNumber2">
    <w:name w:val="List Number 2"/>
    <w:basedOn w:val="ListNumber"/>
    <w:semiHidden/>
    <w:rsid w:val="00885760"/>
    <w:pPr>
      <w:ind w:left="851"/>
    </w:pPr>
  </w:style>
  <w:style w:type="character" w:styleId="FootnoteReference">
    <w:name w:val="footnote reference"/>
    <w:basedOn w:val="DefaultParagraphFont"/>
    <w:semiHidden/>
    <w:rsid w:val="0088576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8576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85760"/>
    <w:rPr>
      <w:b/>
    </w:rPr>
  </w:style>
  <w:style w:type="paragraph" w:customStyle="1" w:styleId="TAC">
    <w:name w:val="TAC"/>
    <w:basedOn w:val="TAL"/>
    <w:rsid w:val="00885760"/>
    <w:pPr>
      <w:jc w:val="center"/>
    </w:pPr>
  </w:style>
  <w:style w:type="paragraph" w:customStyle="1" w:styleId="TF">
    <w:name w:val="TF"/>
    <w:basedOn w:val="TH"/>
    <w:rsid w:val="00885760"/>
    <w:pPr>
      <w:keepNext w:val="0"/>
      <w:spacing w:before="0" w:after="240"/>
    </w:pPr>
  </w:style>
  <w:style w:type="paragraph" w:customStyle="1" w:styleId="NO">
    <w:name w:val="NO"/>
    <w:basedOn w:val="Normal"/>
    <w:rsid w:val="00885760"/>
    <w:pPr>
      <w:keepLines/>
      <w:ind w:left="1135" w:hanging="851"/>
    </w:pPr>
  </w:style>
  <w:style w:type="paragraph" w:styleId="TOC9">
    <w:name w:val="toc 9"/>
    <w:basedOn w:val="TOC8"/>
    <w:semiHidden/>
    <w:rsid w:val="00885760"/>
    <w:pPr>
      <w:ind w:left="1418" w:hanging="1418"/>
    </w:pPr>
  </w:style>
  <w:style w:type="paragraph" w:customStyle="1" w:styleId="EX">
    <w:name w:val="EX"/>
    <w:basedOn w:val="Normal"/>
    <w:rsid w:val="00885760"/>
    <w:pPr>
      <w:keepLines/>
      <w:ind w:left="1702" w:hanging="1418"/>
    </w:pPr>
  </w:style>
  <w:style w:type="paragraph" w:customStyle="1" w:styleId="FP">
    <w:name w:val="FP"/>
    <w:basedOn w:val="Normal"/>
    <w:rsid w:val="00885760"/>
    <w:pPr>
      <w:spacing w:after="0"/>
    </w:pPr>
  </w:style>
  <w:style w:type="paragraph" w:customStyle="1" w:styleId="LD">
    <w:name w:val="LD"/>
    <w:rsid w:val="008857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85760"/>
    <w:pPr>
      <w:spacing w:after="0"/>
    </w:pPr>
  </w:style>
  <w:style w:type="paragraph" w:customStyle="1" w:styleId="EW">
    <w:name w:val="EW"/>
    <w:basedOn w:val="EX"/>
    <w:rsid w:val="00885760"/>
    <w:pPr>
      <w:spacing w:after="0"/>
    </w:pPr>
  </w:style>
  <w:style w:type="paragraph" w:styleId="TOC6">
    <w:name w:val="toc 6"/>
    <w:basedOn w:val="TOC5"/>
    <w:next w:val="Normal"/>
    <w:semiHidden/>
    <w:rsid w:val="00885760"/>
    <w:pPr>
      <w:ind w:left="1985" w:hanging="1985"/>
    </w:pPr>
  </w:style>
  <w:style w:type="paragraph" w:styleId="TOC7">
    <w:name w:val="toc 7"/>
    <w:basedOn w:val="TOC6"/>
    <w:next w:val="Normal"/>
    <w:semiHidden/>
    <w:rsid w:val="00885760"/>
    <w:pPr>
      <w:ind w:left="2268" w:hanging="2268"/>
    </w:pPr>
  </w:style>
  <w:style w:type="paragraph" w:styleId="ListBullet2">
    <w:name w:val="List Bullet 2"/>
    <w:basedOn w:val="ListBullet"/>
    <w:semiHidden/>
    <w:rsid w:val="00885760"/>
    <w:pPr>
      <w:ind w:left="851"/>
    </w:pPr>
  </w:style>
  <w:style w:type="paragraph" w:styleId="ListBullet3">
    <w:name w:val="List Bullet 3"/>
    <w:basedOn w:val="ListBullet2"/>
    <w:semiHidden/>
    <w:rsid w:val="00885760"/>
    <w:pPr>
      <w:ind w:left="1135"/>
    </w:pPr>
  </w:style>
  <w:style w:type="paragraph" w:styleId="ListNumber">
    <w:name w:val="List Number"/>
    <w:basedOn w:val="List"/>
    <w:semiHidden/>
    <w:rsid w:val="00885760"/>
  </w:style>
  <w:style w:type="paragraph" w:customStyle="1" w:styleId="EQ">
    <w:name w:val="EQ"/>
    <w:basedOn w:val="Normal"/>
    <w:next w:val="Normal"/>
    <w:rsid w:val="0088576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8576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8576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8576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85760"/>
    <w:pPr>
      <w:jc w:val="right"/>
    </w:pPr>
  </w:style>
  <w:style w:type="paragraph" w:customStyle="1" w:styleId="H6">
    <w:name w:val="H6"/>
    <w:basedOn w:val="Heading5"/>
    <w:next w:val="Normal"/>
    <w:rsid w:val="0088576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85760"/>
    <w:pPr>
      <w:ind w:left="851" w:hanging="851"/>
    </w:pPr>
  </w:style>
  <w:style w:type="paragraph" w:customStyle="1" w:styleId="TAL">
    <w:name w:val="TAL"/>
    <w:basedOn w:val="Normal"/>
    <w:rsid w:val="0088576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8576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8576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8576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8576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85760"/>
    <w:pPr>
      <w:framePr w:wrap="notBeside" w:y="16161"/>
    </w:pPr>
  </w:style>
  <w:style w:type="character" w:customStyle="1" w:styleId="ZGSM">
    <w:name w:val="ZGSM"/>
    <w:rsid w:val="00885760"/>
  </w:style>
  <w:style w:type="paragraph" w:styleId="List2">
    <w:name w:val="List 2"/>
    <w:basedOn w:val="List"/>
    <w:semiHidden/>
    <w:rsid w:val="00885760"/>
    <w:pPr>
      <w:ind w:left="851"/>
    </w:pPr>
  </w:style>
  <w:style w:type="paragraph" w:customStyle="1" w:styleId="ZG">
    <w:name w:val="ZG"/>
    <w:rsid w:val="0088576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85760"/>
    <w:pPr>
      <w:ind w:left="1135"/>
    </w:pPr>
  </w:style>
  <w:style w:type="paragraph" w:styleId="List4">
    <w:name w:val="List 4"/>
    <w:basedOn w:val="List3"/>
    <w:semiHidden/>
    <w:rsid w:val="00885760"/>
    <w:pPr>
      <w:ind w:left="1418"/>
    </w:pPr>
  </w:style>
  <w:style w:type="paragraph" w:styleId="List5">
    <w:name w:val="List 5"/>
    <w:basedOn w:val="List4"/>
    <w:semiHidden/>
    <w:rsid w:val="00885760"/>
    <w:pPr>
      <w:ind w:left="1702"/>
    </w:pPr>
  </w:style>
  <w:style w:type="paragraph" w:customStyle="1" w:styleId="EditorsNote">
    <w:name w:val="Editor's Note"/>
    <w:basedOn w:val="NO"/>
    <w:rsid w:val="00885760"/>
    <w:rPr>
      <w:color w:val="FF0000"/>
    </w:rPr>
  </w:style>
  <w:style w:type="paragraph" w:styleId="List">
    <w:name w:val="List"/>
    <w:basedOn w:val="Normal"/>
    <w:semiHidden/>
    <w:rsid w:val="00885760"/>
    <w:pPr>
      <w:ind w:left="568" w:hanging="284"/>
    </w:pPr>
  </w:style>
  <w:style w:type="paragraph" w:styleId="ListBullet">
    <w:name w:val="List Bullet"/>
    <w:basedOn w:val="List"/>
    <w:semiHidden/>
    <w:rsid w:val="00885760"/>
  </w:style>
  <w:style w:type="paragraph" w:styleId="ListBullet4">
    <w:name w:val="List Bullet 4"/>
    <w:basedOn w:val="ListBullet3"/>
    <w:semiHidden/>
    <w:rsid w:val="00885760"/>
    <w:pPr>
      <w:ind w:left="1418"/>
    </w:pPr>
  </w:style>
  <w:style w:type="paragraph" w:styleId="ListBullet5">
    <w:name w:val="List Bullet 5"/>
    <w:basedOn w:val="ListBullet4"/>
    <w:semiHidden/>
    <w:rsid w:val="00885760"/>
    <w:pPr>
      <w:ind w:left="1702"/>
    </w:pPr>
  </w:style>
  <w:style w:type="paragraph" w:customStyle="1" w:styleId="B2">
    <w:name w:val="B2"/>
    <w:basedOn w:val="List2"/>
    <w:rsid w:val="00885760"/>
  </w:style>
  <w:style w:type="paragraph" w:customStyle="1" w:styleId="B3">
    <w:name w:val="B3"/>
    <w:basedOn w:val="List3"/>
    <w:rsid w:val="00885760"/>
  </w:style>
  <w:style w:type="paragraph" w:customStyle="1" w:styleId="B4">
    <w:name w:val="B4"/>
    <w:basedOn w:val="List4"/>
    <w:rsid w:val="00885760"/>
  </w:style>
  <w:style w:type="paragraph" w:customStyle="1" w:styleId="B5">
    <w:name w:val="B5"/>
    <w:basedOn w:val="List5"/>
    <w:rsid w:val="00885760"/>
  </w:style>
  <w:style w:type="paragraph" w:customStyle="1" w:styleId="ZTD">
    <w:name w:val="ZTD"/>
    <w:basedOn w:val="ZB"/>
    <w:rsid w:val="0088576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7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76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76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unz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BB908EB028C46B1FAE0EAA80718E3" ma:contentTypeVersion="15" ma:contentTypeDescription="Create a new document." ma:contentTypeScope="" ma:versionID="6e7abc162101c2d0c048d47c51aeb49d">
  <xsd:schema xmlns:xsd="http://www.w3.org/2001/XMLSchema" xmlns:xs="http://www.w3.org/2001/XMLSchema" xmlns:p="http://schemas.microsoft.com/office/2006/metadata/properties" xmlns:ns3="71c5aaf6-e6ce-465b-b873-5148d2a4c105" xmlns:ns4="4d2b50fa-3301-4a7d-8753-4806c70090c8" xmlns:ns5="f5784099-5a99-4bf8-a704-df8e2839178e" targetNamespace="http://schemas.microsoft.com/office/2006/metadata/properties" ma:root="true" ma:fieldsID="8005c2c40d9f75049852748ef0ed50b0" ns3:_="" ns4:_="" ns5:_="">
    <xsd:import namespace="71c5aaf6-e6ce-465b-b873-5148d2a4c105"/>
    <xsd:import namespace="4d2b50fa-3301-4a7d-8753-4806c70090c8"/>
    <xsd:import namespace="f5784099-5a99-4bf8-a704-df8e2839178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b50fa-3301-4a7d-8753-4806c7009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4099-5a99-4bf8-a704-df8e28391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BA19BE0-FE91-4CF1-A459-4307D460DB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0D28FD-5228-4ABC-8572-9B3641BB7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d2b50fa-3301-4a7d-8753-4806c70090c8"/>
    <ds:schemaRef ds:uri="f5784099-5a99-4bf8-a704-df8e28391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1843-9AA5-4267-B07A-AC802F0294E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BA69E89-CEB9-4720-B683-1B503D6801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9DB4AD-034D-4DE9-91E6-19DD976560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</cp:lastModifiedBy>
  <cp:revision>4</cp:revision>
  <cp:lastPrinted>2002-04-23T07:10:00Z</cp:lastPrinted>
  <dcterms:created xsi:type="dcterms:W3CDTF">2021-08-18T16:16:00Z</dcterms:created>
  <dcterms:modified xsi:type="dcterms:W3CDTF">2021-08-18T16:22:00Z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0x01010021EBB908EB028C46B1FAE0EAA80718E3</vt:lpwstr>
  </property>
</Properties>
</file>