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07351C8A"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Pr="002C3230">
        <w:rPr>
          <w:b/>
          <w:i/>
          <w:noProof/>
          <w:sz w:val="28"/>
          <w:highlight w:val="cyan"/>
        </w:rPr>
        <w:t>S3-2</w:t>
      </w:r>
      <w:r w:rsidR="00571934" w:rsidRPr="002C3230">
        <w:rPr>
          <w:b/>
          <w:i/>
          <w:noProof/>
          <w:sz w:val="28"/>
          <w:highlight w:val="cyan"/>
        </w:rPr>
        <w:t>1</w:t>
      </w:r>
      <w:r w:rsidR="00064B33">
        <w:rPr>
          <w:b/>
          <w:i/>
          <w:noProof/>
          <w:sz w:val="28"/>
          <w:highlight w:val="cyan"/>
        </w:rPr>
        <w:t>2897</w:t>
      </w:r>
      <w:ins w:id="0" w:author="mapping" w:date="2021-08-25T22:42:00Z">
        <w:r w:rsidR="00D44379">
          <w:rPr>
            <w:b/>
            <w:i/>
            <w:noProof/>
            <w:sz w:val="28"/>
          </w:rPr>
          <w:t>-</w:t>
        </w:r>
      </w:ins>
      <w:ins w:id="1" w:author="Mavenir03" w:date="2021-08-24T22:04:00Z">
        <w:r w:rsidR="00354A27">
          <w:rPr>
            <w:b/>
            <w:i/>
            <w:noProof/>
            <w:sz w:val="28"/>
          </w:rPr>
          <w:t>r</w:t>
        </w:r>
      </w:ins>
      <w:ins w:id="2" w:author="Nokia12" w:date="2021-08-26T16:27:00Z">
        <w:r w:rsidR="004A1BB6">
          <w:rPr>
            <w:b/>
            <w:i/>
            <w:noProof/>
            <w:sz w:val="28"/>
          </w:rPr>
          <w:t>4</w:t>
        </w:r>
      </w:ins>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B947F26" w:rsidR="001E41F3" w:rsidRPr="00410371" w:rsidRDefault="00D44379"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0217FF7" w:rsidR="001E41F3" w:rsidRPr="00B329B0" w:rsidRDefault="00ED0BA9">
            <w:pPr>
              <w:pStyle w:val="CRCoverPage"/>
              <w:spacing w:after="0"/>
              <w:ind w:left="100"/>
              <w:rPr>
                <w:noProof/>
              </w:rPr>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109CCD81" w:rsidR="001E41F3" w:rsidRPr="00B329B0" w:rsidRDefault="00D44379">
            <w:pPr>
              <w:pStyle w:val="CRCoverPage"/>
              <w:spacing w:after="0"/>
              <w:rPr>
                <w:b/>
                <w:bCs/>
                <w:noProof/>
              </w:rPr>
            </w:pPr>
            <w:r>
              <w:rPr>
                <w:b/>
                <w:bCs/>
                <w:noProof/>
              </w:rPr>
              <w:t>F</w:t>
            </w: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Otherwise a Rel-17 NRF that would be provisioned to use OAuth for certain NRF services is able to reject requests not including a token with a 401 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Function that does not implement this option must also be able to get an access token </w:t>
            </w:r>
            <w:r w:rsidR="00556585">
              <w:rPr>
                <w:noProof/>
              </w:rPr>
              <w:lastRenderedPageBreak/>
              <w:t xml:space="preserve">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5388DCB" w14:textId="77777777" w:rsidR="00556585" w:rsidRDefault="00556585" w:rsidP="00556585">
            <w:pPr>
              <w:pStyle w:val="CRCoverPage"/>
              <w:spacing w:after="0"/>
              <w:ind w:left="100"/>
              <w:rPr>
                <w:noProof/>
              </w:rPr>
            </w:pPr>
          </w:p>
          <w:p w14:paraId="65A46050" w14:textId="77777777" w:rsidR="00556585" w:rsidRDefault="00556585" w:rsidP="00556585">
            <w:pPr>
              <w:pStyle w:val="CRCoverPage"/>
              <w:spacing w:after="0"/>
              <w:ind w:left="100"/>
              <w:rPr>
                <w:noProof/>
              </w:rPr>
            </w:pP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396778EC" w14:textId="2E63E02D" w:rsidR="00F35140" w:rsidRDefault="00F35140" w:rsidP="00BA3B68">
            <w:pPr>
              <w:pStyle w:val="CRCoverPage"/>
              <w:ind w:left="101"/>
              <w:rPr>
                <w:noProof/>
              </w:rPr>
            </w:pP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39B11777" w:rsidR="008863B9" w:rsidRDefault="00D44379">
            <w:pPr>
              <w:pStyle w:val="CRCoverPage"/>
              <w:spacing w:after="0"/>
              <w:ind w:left="100"/>
              <w:rPr>
                <w:noProof/>
              </w:rPr>
            </w:pPr>
            <w:r>
              <w:rPr>
                <w:noProof/>
              </w:rPr>
              <w:t>S3-212897</w:t>
            </w: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5" w:name="_Toc75277275"/>
      <w:r>
        <w:t>13.3.1.3</w:t>
      </w:r>
      <w:r>
        <w:tab/>
        <w:t>Authorization of discovery request and error handling</w:t>
      </w:r>
      <w:bookmarkEnd w:id="5"/>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E1770DD" w14:textId="77777777" w:rsidR="00CA5ECF" w:rsidRDefault="00CA5ECF" w:rsidP="00CA5ECF">
      <w:pPr>
        <w:rPr>
          <w:rFonts w:eastAsia="SimSun"/>
        </w:rPr>
      </w:pPr>
      <w:r>
        <w:rPr>
          <w:rFonts w:hint="eastAsia"/>
        </w:rPr>
        <w:lastRenderedPageBreak/>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6451BD67" w14:textId="0669FC4D" w:rsidR="00CA5ECF" w:rsidRPr="008D74EE" w:rsidRDefault="00CA5ECF" w:rsidP="00CA5ECF">
      <w:pPr>
        <w:pStyle w:val="NO"/>
      </w:pPr>
      <w:r>
        <w:t xml:space="preserve">NOTE 1: </w:t>
      </w:r>
      <w:r>
        <w:tab/>
      </w:r>
      <w:ins w:id="6" w:author="mapping" w:date="2021-08-25T22:40:00Z">
        <w:r w:rsidR="002D1416">
          <w:t>void.</w:t>
        </w:r>
      </w:ins>
      <w:del w:id="7" w:author="Mavenir03" w:date="2021-08-24T21:41:00Z">
        <w:r w:rsidRPr="009971CC" w:rsidDel="008533B3">
          <w:delText xml:space="preserve">When a NF </w:delText>
        </w:r>
      </w:del>
      <w:ins w:id="8" w:author="Nokia" w:date="2021-07-22T18:18:00Z">
        <w:del w:id="9" w:author="Mavenir03" w:date="2021-08-24T21:41:00Z">
          <w:r w:rsidR="007862A2" w:rsidDel="008533B3">
            <w:delText>consumes</w:delText>
          </w:r>
          <w:r w:rsidR="007862A2" w:rsidRPr="009971CC" w:rsidDel="008533B3">
            <w:delText xml:space="preserve"> </w:delText>
          </w:r>
          <w:r w:rsidR="007862A2" w:rsidDel="008533B3">
            <w:delText>the Nnrf_AccessToken Service</w:delText>
          </w:r>
          <w:r w:rsidR="007862A2" w:rsidRPr="00562D75" w:rsidDel="008533B3">
            <w:delText xml:space="preserve"> </w:delText>
          </w:r>
        </w:del>
      </w:ins>
      <w:del w:id="10" w:author="Mavenir03" w:date="2021-08-24T21:41:00Z">
        <w:r w:rsidRPr="009971CC" w:rsidDel="008533B3">
          <w:delText>accesses any services</w:delText>
        </w:r>
        <w:r w:rsidDel="008533B3">
          <w:delText xml:space="preserve"> </w:delText>
        </w:r>
        <w:r w:rsidRPr="009971CC" w:rsidDel="008533B3">
          <w:delText>(i.e. register, discover or request access token) provided by</w:delText>
        </w:r>
        <w:r w:rsidDel="008533B3">
          <w:delText xml:space="preserve"> </w:delText>
        </w:r>
        <w:r w:rsidRPr="009971CC" w:rsidDel="008533B3">
          <w:delText>the NRF, the OAuth 2.0 access token for authorization between the NF and the NRF is not needed.</w:delText>
        </w:r>
      </w:del>
    </w:p>
    <w:p w14:paraId="307AB178" w14:textId="77777777" w:rsidR="002C3230" w:rsidRDefault="002C3230" w:rsidP="002C3230">
      <w:pPr>
        <w:pStyle w:val="NO"/>
        <w:ind w:left="0" w:firstLine="0"/>
        <w:rPr>
          <w:ins w:id="11" w:author="Nokia" w:date="2021-07-22T18:23:00Z"/>
        </w:rPr>
      </w:pPr>
      <w:ins w:id="12"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13"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13"/>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14" w:author="Nokia" w:date="2021-07-22T18:18:00Z"/>
          <w:rFonts w:eastAsia="Times New Roman"/>
        </w:rPr>
      </w:pPr>
      <w:r w:rsidRPr="00CA5ECF">
        <w:rPr>
          <w:rFonts w:eastAsia="Times New Roman"/>
        </w:rPr>
        <w:t xml:space="preserve">The NF Service registration procedure, as defined in clause 4.17.1 of TS 23.502 [8], </w:t>
      </w:r>
      <w:del w:id="15" w:author="Nokia" w:date="2021-07-22T18:18:00Z">
        <w:r w:rsidRPr="00CA5ECF" w:rsidDel="007862A2">
          <w:rPr>
            <w:rFonts w:eastAsia="Times New Roman"/>
          </w:rPr>
          <w:delText xml:space="preserve">shall </w:delText>
        </w:r>
      </w:del>
      <w:ins w:id="16"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6A7B49AF" w14:textId="6A663DFC" w:rsidR="007862A2" w:rsidDel="00064AA2" w:rsidRDefault="007862A2" w:rsidP="00CA5ECF">
      <w:pPr>
        <w:rPr>
          <w:del w:id="17" w:author="Mavenir01" w:date="2021-08-24T14:31:00Z"/>
        </w:rPr>
      </w:pPr>
      <w:ins w:id="18" w:author="Nokia" w:date="2021-07-22T18:18:00Z">
        <w:r w:rsidRPr="0058283D">
          <w:t>A Network Function that does not implement this option shall be able to get an access token from the NRF as long as the NRF is able to authenticate and authorize the Network Function during the NF access token get service request.</w:t>
        </w:r>
      </w:ins>
    </w:p>
    <w:p w14:paraId="6F64E2DB" w14:textId="0C5FE47F" w:rsidR="00064AA2" w:rsidRDefault="00064AA2" w:rsidP="007862A2">
      <w:pPr>
        <w:rPr>
          <w:ins w:id="19" w:author="Nokia12" w:date="2021-08-26T16:27:00Z"/>
        </w:rPr>
      </w:pPr>
    </w:p>
    <w:p w14:paraId="55CD9635" w14:textId="77777777" w:rsidR="00064AA2" w:rsidRDefault="00064AA2" w:rsidP="007862A2">
      <w:pPr>
        <w:rPr>
          <w:ins w:id="20" w:author="Nokia12" w:date="2021-08-26T16:27:00Z"/>
        </w:rPr>
      </w:pPr>
    </w:p>
    <w:p w14:paraId="3BD37899" w14:textId="71E180AB" w:rsidR="00F51F09" w:rsidRPr="00F51F09" w:rsidDel="00F51F09" w:rsidRDefault="00F51F09" w:rsidP="00CA5ECF">
      <w:pPr>
        <w:overflowPunct w:val="0"/>
        <w:autoSpaceDE w:val="0"/>
        <w:autoSpaceDN w:val="0"/>
        <w:adjustRightInd w:val="0"/>
        <w:textAlignment w:val="baseline"/>
        <w:rPr>
          <w:del w:id="21" w:author="Mavenir01" w:date="2021-08-24T14:35:00Z"/>
          <w:rPrChange w:id="22" w:author="Mavenir01" w:date="2021-08-24T14:35:00Z">
            <w:rPr>
              <w:del w:id="23" w:author="Mavenir01" w:date="2021-08-24T14:35:00Z"/>
              <w:rFonts w:eastAsia="Times New Roman"/>
            </w:rPr>
          </w:rPrChange>
        </w:rPr>
      </w:pPr>
    </w:p>
    <w:p w14:paraId="07DDEF90" w14:textId="74790626" w:rsidR="00F51F09" w:rsidDel="00F51F09" w:rsidRDefault="00F51F09">
      <w:pPr>
        <w:rPr>
          <w:del w:id="24" w:author="Mavenir01" w:date="2021-08-24T14:35:00Z"/>
          <w:noProof/>
        </w:rPr>
      </w:pPr>
    </w:p>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310F9" w14:textId="77777777" w:rsidR="00D027D0" w:rsidRDefault="00D027D0">
      <w:r>
        <w:separator/>
      </w:r>
    </w:p>
  </w:endnote>
  <w:endnote w:type="continuationSeparator" w:id="0">
    <w:p w14:paraId="1DF35615" w14:textId="77777777" w:rsidR="00D027D0" w:rsidRDefault="00D0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E64D4" w14:textId="77777777" w:rsidR="00D027D0" w:rsidRDefault="00D027D0">
      <w:r>
        <w:separator/>
      </w:r>
    </w:p>
  </w:footnote>
  <w:footnote w:type="continuationSeparator" w:id="0">
    <w:p w14:paraId="64FCA0D4" w14:textId="77777777" w:rsidR="00D027D0" w:rsidRDefault="00D0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Mavenir03">
    <w15:presenceInfo w15:providerId="None" w15:userId="Mavenir03"/>
  </w15:person>
  <w15:person w15:author="Nokia12">
    <w15:presenceInfo w15:providerId="None" w15:userId="Nokia12"/>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618EF"/>
    <w:rsid w:val="00064AA2"/>
    <w:rsid w:val="00064B33"/>
    <w:rsid w:val="00071F21"/>
    <w:rsid w:val="000A6394"/>
    <w:rsid w:val="000B33EB"/>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0ECA"/>
    <w:rsid w:val="00215878"/>
    <w:rsid w:val="0023208F"/>
    <w:rsid w:val="00235E16"/>
    <w:rsid w:val="00242D08"/>
    <w:rsid w:val="0026004D"/>
    <w:rsid w:val="002640DD"/>
    <w:rsid w:val="002702DF"/>
    <w:rsid w:val="002744AF"/>
    <w:rsid w:val="00275D12"/>
    <w:rsid w:val="00280D30"/>
    <w:rsid w:val="00284FEB"/>
    <w:rsid w:val="002860C4"/>
    <w:rsid w:val="002B5741"/>
    <w:rsid w:val="002C3230"/>
    <w:rsid w:val="002D1416"/>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242F1"/>
    <w:rsid w:val="0043509B"/>
    <w:rsid w:val="004454B6"/>
    <w:rsid w:val="004865E2"/>
    <w:rsid w:val="00496EF7"/>
    <w:rsid w:val="004A1BB6"/>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176B4"/>
    <w:rsid w:val="008279FA"/>
    <w:rsid w:val="008533B3"/>
    <w:rsid w:val="008626E7"/>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CE56DC"/>
    <w:rsid w:val="00D027D0"/>
    <w:rsid w:val="00D03F9A"/>
    <w:rsid w:val="00D06D51"/>
    <w:rsid w:val="00D2033A"/>
    <w:rsid w:val="00D2459B"/>
    <w:rsid w:val="00D24991"/>
    <w:rsid w:val="00D255A4"/>
    <w:rsid w:val="00D311A7"/>
    <w:rsid w:val="00D44379"/>
    <w:rsid w:val="00D44B9E"/>
    <w:rsid w:val="00D4518F"/>
    <w:rsid w:val="00D50255"/>
    <w:rsid w:val="00D564D7"/>
    <w:rsid w:val="00D66038"/>
    <w:rsid w:val="00D66520"/>
    <w:rsid w:val="00D96E14"/>
    <w:rsid w:val="00DB4E84"/>
    <w:rsid w:val="00DB50FC"/>
    <w:rsid w:val="00DC7091"/>
    <w:rsid w:val="00DE34CF"/>
    <w:rsid w:val="00E00089"/>
    <w:rsid w:val="00E11A46"/>
    <w:rsid w:val="00E11F23"/>
    <w:rsid w:val="00E13F3D"/>
    <w:rsid w:val="00E34898"/>
    <w:rsid w:val="00E5505C"/>
    <w:rsid w:val="00E926D0"/>
    <w:rsid w:val="00E94B9C"/>
    <w:rsid w:val="00E9586A"/>
    <w:rsid w:val="00EA53C0"/>
    <w:rsid w:val="00EB09B7"/>
    <w:rsid w:val="00ED0BA9"/>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1209</Words>
  <Characters>7620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2</cp:revision>
  <cp:lastPrinted>1900-01-01T06:00:00Z</cp:lastPrinted>
  <dcterms:created xsi:type="dcterms:W3CDTF">2021-08-26T14:31:00Z</dcterms:created>
  <dcterms:modified xsi:type="dcterms:W3CDTF">2021-08-26T14:31:00Z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