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76DE" w14:textId="5B9F58F2" w:rsidR="00801F4A" w:rsidRDefault="00801F4A" w:rsidP="00801F4A">
      <w:pPr>
        <w:pStyle w:val="CRCoverPage"/>
        <w:tabs>
          <w:tab w:val="right" w:pos="9639"/>
        </w:tabs>
        <w:spacing w:after="0"/>
        <w:rPr>
          <w:b/>
          <w:i/>
          <w:noProof/>
          <w:sz w:val="28"/>
        </w:rPr>
      </w:pPr>
      <w:r>
        <w:rPr>
          <w:b/>
          <w:noProof/>
          <w:sz w:val="24"/>
        </w:rPr>
        <w:t>3GPP TSG-SA3 Meeting #10</w:t>
      </w:r>
      <w:r w:rsidR="00571934">
        <w:rPr>
          <w:b/>
          <w:noProof/>
          <w:sz w:val="24"/>
        </w:rPr>
        <w:t>4</w:t>
      </w:r>
      <w:r>
        <w:rPr>
          <w:b/>
          <w:noProof/>
          <w:sz w:val="24"/>
        </w:rPr>
        <w:t>-e</w:t>
      </w:r>
      <w:r>
        <w:rPr>
          <w:b/>
          <w:i/>
          <w:noProof/>
          <w:sz w:val="24"/>
        </w:rPr>
        <w:t xml:space="preserve"> </w:t>
      </w:r>
      <w:r>
        <w:rPr>
          <w:b/>
          <w:i/>
          <w:noProof/>
          <w:sz w:val="28"/>
        </w:rPr>
        <w:tab/>
      </w:r>
      <w:r w:rsidRPr="002C3230">
        <w:rPr>
          <w:b/>
          <w:i/>
          <w:noProof/>
          <w:sz w:val="28"/>
          <w:highlight w:val="cyan"/>
        </w:rPr>
        <w:t>S3-2</w:t>
      </w:r>
      <w:r w:rsidR="00571934" w:rsidRPr="002C3230">
        <w:rPr>
          <w:b/>
          <w:i/>
          <w:noProof/>
          <w:sz w:val="28"/>
          <w:highlight w:val="cyan"/>
        </w:rPr>
        <w:t>1</w:t>
      </w:r>
      <w:r w:rsidR="00064B33">
        <w:rPr>
          <w:b/>
          <w:i/>
          <w:noProof/>
          <w:sz w:val="28"/>
          <w:highlight w:val="cyan"/>
        </w:rPr>
        <w:t>2897</w:t>
      </w:r>
      <w:ins w:id="0" w:author="Mavenir03" w:date="2021-08-24T22:04:00Z">
        <w:r w:rsidR="00354A27">
          <w:rPr>
            <w:b/>
            <w:i/>
            <w:noProof/>
            <w:sz w:val="28"/>
          </w:rPr>
          <w:t>r1</w:t>
        </w:r>
      </w:ins>
    </w:p>
    <w:p w14:paraId="2669F9CB" w14:textId="7B78A848" w:rsidR="001E41F3" w:rsidRDefault="00801F4A" w:rsidP="00801F4A">
      <w:pPr>
        <w:pStyle w:val="CRCoverPage"/>
        <w:outlineLvl w:val="0"/>
        <w:rPr>
          <w:b/>
          <w:noProof/>
          <w:sz w:val="24"/>
        </w:rPr>
      </w:pPr>
      <w:r>
        <w:rPr>
          <w:b/>
          <w:noProof/>
          <w:sz w:val="24"/>
        </w:rPr>
        <w:t xml:space="preserve">e-meeting, </w:t>
      </w:r>
      <w:r w:rsidR="00571934">
        <w:rPr>
          <w:b/>
          <w:noProof/>
          <w:sz w:val="24"/>
        </w:rPr>
        <w:t>16</w:t>
      </w:r>
      <w:r>
        <w:rPr>
          <w:b/>
          <w:noProof/>
          <w:sz w:val="24"/>
        </w:rPr>
        <w:t xml:space="preserve"> - </w:t>
      </w:r>
      <w:r w:rsidR="00690E36">
        <w:rPr>
          <w:b/>
          <w:noProof/>
          <w:sz w:val="24"/>
        </w:rPr>
        <w:t>2</w:t>
      </w:r>
      <w:r w:rsidR="00571934">
        <w:rPr>
          <w:b/>
          <w:noProof/>
          <w:sz w:val="24"/>
        </w:rPr>
        <w:t>7</w:t>
      </w:r>
      <w:r>
        <w:rPr>
          <w:b/>
          <w:noProof/>
          <w:sz w:val="24"/>
        </w:rPr>
        <w:t xml:space="preserve"> </w:t>
      </w:r>
      <w:r w:rsidR="00571934">
        <w:rPr>
          <w:b/>
          <w:noProof/>
          <w:sz w:val="24"/>
        </w:rPr>
        <w:t>August</w:t>
      </w:r>
      <w:r>
        <w:rPr>
          <w:b/>
          <w:noProof/>
          <w:sz w:val="24"/>
        </w:rPr>
        <w:t xml:space="preserve"> 202</w:t>
      </w:r>
      <w:r w:rsidR="0057193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AF2DCC" w:rsidP="009D39C3">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006C02E" w:rsidR="001E41F3" w:rsidRPr="00410371" w:rsidRDefault="00064B33" w:rsidP="001545D7">
            <w:pPr>
              <w:pStyle w:val="CRCoverPage"/>
              <w:spacing w:after="0"/>
              <w:jc w:val="center"/>
              <w:rPr>
                <w:noProof/>
              </w:rPr>
            </w:pPr>
            <w:r>
              <w:rPr>
                <w:b/>
                <w:noProof/>
                <w:sz w:val="28"/>
              </w:rPr>
              <w:t>1191</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1EBE3B3" w:rsidR="001E41F3" w:rsidRPr="00410371" w:rsidRDefault="00AF2DC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D39C3">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602A304" w14:textId="1DA38010" w:rsidR="00B329B0" w:rsidRPr="00410371" w:rsidRDefault="007062E9" w:rsidP="00B329B0">
            <w:pPr>
              <w:pStyle w:val="CRCoverPage"/>
              <w:spacing w:after="0"/>
              <w:jc w:val="center"/>
              <w:rPr>
                <w:noProof/>
                <w:sz w:val="28"/>
              </w:rPr>
            </w:pPr>
            <w:r>
              <w:rPr>
                <w:b/>
                <w:noProof/>
                <w:sz w:val="28"/>
              </w:rPr>
              <w:t>1</w:t>
            </w:r>
            <w:r w:rsidR="0036633D">
              <w:rPr>
                <w:b/>
                <w:noProof/>
                <w:sz w:val="28"/>
              </w:rPr>
              <w:t>7.2.1</w:t>
            </w:r>
          </w:p>
          <w:p w14:paraId="307FA328" w14:textId="02A6D2C4" w:rsidR="002C3230" w:rsidRPr="00410371" w:rsidRDefault="002C3230">
            <w:pPr>
              <w:pStyle w:val="CRCoverPage"/>
              <w:spacing w:after="0"/>
              <w:jc w:val="center"/>
              <w:rPr>
                <w:noProof/>
                <w:sz w:val="28"/>
              </w:rPr>
            </w:pP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01"/>
        <w:gridCol w:w="42"/>
        <w:gridCol w:w="104"/>
        <w:gridCol w:w="1031"/>
        <w:gridCol w:w="284"/>
        <w:gridCol w:w="567"/>
        <w:gridCol w:w="1700"/>
        <w:gridCol w:w="567"/>
        <w:gridCol w:w="143"/>
        <w:gridCol w:w="281"/>
        <w:gridCol w:w="993"/>
        <w:gridCol w:w="2127"/>
      </w:tblGrid>
      <w:tr w:rsidR="001E41F3" w14:paraId="4B58DC2C" w14:textId="77777777" w:rsidTr="00547111">
        <w:tc>
          <w:tcPr>
            <w:tcW w:w="9640" w:type="dxa"/>
            <w:gridSpan w:val="12"/>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gridSpan w:val="2"/>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5251CC5" w:rsidR="001E41F3" w:rsidRDefault="00ED0BA9" w:rsidP="009D39C3">
            <w:pPr>
              <w:pStyle w:val="CRCoverPage"/>
              <w:spacing w:after="0"/>
              <w:rPr>
                <w:noProof/>
              </w:rPr>
            </w:pPr>
            <w:r>
              <w:t xml:space="preserve"> </w:t>
            </w:r>
            <w:r w:rsidR="00E5505C">
              <w:t>Oauth2.0 misalignment</w:t>
            </w:r>
          </w:p>
        </w:tc>
      </w:tr>
      <w:tr w:rsidR="001E41F3" w14:paraId="3F3CD147" w14:textId="77777777" w:rsidTr="00547111">
        <w:tc>
          <w:tcPr>
            <w:tcW w:w="1843" w:type="dxa"/>
            <w:gridSpan w:val="2"/>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rsidRPr="00B207CA" w14:paraId="027EB750" w14:textId="77777777" w:rsidTr="00547111">
        <w:tc>
          <w:tcPr>
            <w:tcW w:w="1843" w:type="dxa"/>
            <w:gridSpan w:val="2"/>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0217FF7" w:rsidR="001E41F3" w:rsidRPr="00B329B0" w:rsidRDefault="00ED0BA9">
            <w:pPr>
              <w:pStyle w:val="CRCoverPage"/>
              <w:spacing w:after="0"/>
              <w:ind w:left="100"/>
              <w:rPr>
                <w:noProof/>
              </w:rPr>
            </w:pPr>
            <w:r>
              <w:rPr>
                <w:noProof/>
              </w:rPr>
              <w:t>Nokia, Nokia Shanghai Bell</w:t>
            </w:r>
            <w:r w:rsidR="004C2FDD">
              <w:rPr>
                <w:noProof/>
              </w:rPr>
              <w:t>, Ericsson</w:t>
            </w:r>
            <w:r w:rsidR="00B329B0">
              <w:rPr>
                <w:noProof/>
              </w:rPr>
              <w:t>, AT&amp;T</w:t>
            </w:r>
            <w:r w:rsidR="00A154C4">
              <w:rPr>
                <w:noProof/>
              </w:rPr>
              <w:t xml:space="preserve">, </w:t>
            </w:r>
            <w:r w:rsidR="00B00FC1">
              <w:rPr>
                <w:noProof/>
              </w:rPr>
              <w:t xml:space="preserve">Interdigital, </w:t>
            </w:r>
            <w:r w:rsidR="00A154C4">
              <w:rPr>
                <w:noProof/>
              </w:rPr>
              <w:t>Xiaomi, HPE</w:t>
            </w:r>
            <w:r w:rsidR="00F15DCA">
              <w:rPr>
                <w:noProof/>
              </w:rPr>
              <w:t xml:space="preserve">, Lenovo, Motorola </w:t>
            </w:r>
            <w:r w:rsidR="00F15DCA">
              <w:rPr>
                <w:lang w:val="en-US"/>
              </w:rPr>
              <w:t>Mobility</w:t>
            </w:r>
          </w:p>
        </w:tc>
      </w:tr>
      <w:tr w:rsidR="001E41F3" w14:paraId="1228045B" w14:textId="77777777" w:rsidTr="00547111">
        <w:tc>
          <w:tcPr>
            <w:tcW w:w="1843" w:type="dxa"/>
            <w:gridSpan w:val="2"/>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gridSpan w:val="2"/>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gridSpan w:val="2"/>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E85BD7F" w:rsidR="001E41F3" w:rsidRDefault="009D39C3">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519E474" w:rsidR="001E41F3" w:rsidRDefault="00690E36">
            <w:pPr>
              <w:pStyle w:val="CRCoverPage"/>
              <w:spacing w:after="0"/>
              <w:ind w:left="100"/>
              <w:rPr>
                <w:noProof/>
              </w:rPr>
            </w:pPr>
            <w:r>
              <w:t>202</w:t>
            </w:r>
            <w:r w:rsidR="00E5505C">
              <w:t>1</w:t>
            </w:r>
            <w:r>
              <w:t>-</w:t>
            </w:r>
            <w:r w:rsidR="00E5505C">
              <w:t>08</w:t>
            </w:r>
            <w:r>
              <w:t>-</w:t>
            </w:r>
            <w:r w:rsidR="00ED0BA9">
              <w:t>27</w:t>
            </w:r>
          </w:p>
        </w:tc>
      </w:tr>
      <w:tr w:rsidR="001E41F3" w14:paraId="358E2429" w14:textId="77777777" w:rsidTr="00547111">
        <w:tc>
          <w:tcPr>
            <w:tcW w:w="1843" w:type="dxa"/>
            <w:gridSpan w:val="2"/>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2C3230">
        <w:trPr>
          <w:cantSplit/>
        </w:trPr>
        <w:tc>
          <w:tcPr>
            <w:tcW w:w="1843" w:type="dxa"/>
            <w:gridSpan w:val="2"/>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104" w:type="dxa"/>
            <w:shd w:val="pct30" w:color="FFFF00" w:fill="auto"/>
          </w:tcPr>
          <w:p w14:paraId="1BCF0986" w14:textId="420B0205" w:rsidR="001E41F3" w:rsidRPr="00ED0BA9" w:rsidRDefault="00E5505C" w:rsidP="00D24991">
            <w:pPr>
              <w:pStyle w:val="CRCoverPage"/>
              <w:spacing w:after="0"/>
              <w:ind w:left="100" w:right="-609"/>
              <w:rPr>
                <w:b/>
                <w:noProof/>
              </w:rPr>
            </w:pPr>
            <w:r w:rsidRPr="00ED0BA9">
              <w:rPr>
                <w:b/>
              </w:rPr>
              <w:t>F</w:t>
            </w:r>
          </w:p>
        </w:tc>
        <w:tc>
          <w:tcPr>
            <w:tcW w:w="4149" w:type="dxa"/>
            <w:gridSpan w:val="5"/>
            <w:tcBorders>
              <w:left w:val="nil"/>
            </w:tcBorders>
          </w:tcPr>
          <w:p w14:paraId="70AD17CB" w14:textId="40827715" w:rsidR="001E41F3" w:rsidRPr="00B329B0" w:rsidRDefault="004865E2">
            <w:pPr>
              <w:pStyle w:val="CRCoverPage"/>
              <w:spacing w:after="0"/>
              <w:rPr>
                <w:b/>
                <w:bCs/>
                <w:noProof/>
              </w:rPr>
            </w:pPr>
            <w:r>
              <w:rPr>
                <w:b/>
                <w:bCs/>
                <w:noProof/>
              </w:rPr>
              <w:t>A</w:t>
            </w: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C51CD0" w14:textId="6C7D4A97" w:rsidR="00B329B0" w:rsidRDefault="009D39C3" w:rsidP="00B329B0">
            <w:pPr>
              <w:pStyle w:val="CRCoverPage"/>
              <w:spacing w:after="0"/>
              <w:rPr>
                <w:noProof/>
              </w:rPr>
            </w:pPr>
            <w:r w:rsidRPr="000D196D">
              <w:t>Rel-1</w:t>
            </w:r>
            <w:r w:rsidR="0036633D">
              <w:t>7</w:t>
            </w:r>
            <w:r w:rsidR="00ED0BA9" w:rsidRPr="000D196D">
              <w:t xml:space="preserve"> </w:t>
            </w:r>
          </w:p>
          <w:p w14:paraId="545125C1" w14:textId="49084F7F" w:rsidR="001E41F3" w:rsidRDefault="001E41F3" w:rsidP="009D39C3">
            <w:pPr>
              <w:pStyle w:val="CRCoverPage"/>
              <w:spacing w:after="0"/>
              <w:rPr>
                <w:noProof/>
              </w:rPr>
            </w:pPr>
          </w:p>
        </w:tc>
      </w:tr>
      <w:tr w:rsidR="001E41F3" w14:paraId="3C6941DF" w14:textId="77777777" w:rsidTr="00547111">
        <w:tc>
          <w:tcPr>
            <w:tcW w:w="1843" w:type="dxa"/>
            <w:gridSpan w:val="2"/>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r w:rsidRPr="000D196D">
              <w:rPr>
                <w:b/>
                <w:i/>
                <w:noProof/>
                <w:sz w:val="18"/>
              </w:rPr>
              <w:t>F</w:t>
            </w:r>
            <w:r w:rsidRPr="000D196D">
              <w:rPr>
                <w:i/>
                <w:noProof/>
                <w:sz w:val="18"/>
              </w:rPr>
              <w:t xml:space="preserve">  (correction)</w:t>
            </w:r>
            <w:r w:rsidRPr="000D196D">
              <w:rPr>
                <w:i/>
                <w:noProof/>
                <w:sz w:val="18"/>
              </w:rPr>
              <w:br/>
            </w:r>
            <w:r w:rsidRPr="000D196D">
              <w:rPr>
                <w:b/>
                <w:i/>
                <w:noProof/>
                <w:sz w:val="18"/>
              </w:rPr>
              <w:t>A</w:t>
            </w:r>
            <w:r w:rsidRPr="000D196D">
              <w:rPr>
                <w:i/>
                <w:noProof/>
                <w:sz w:val="18"/>
              </w:rPr>
              <w:t xml:space="preserve">  (</w:t>
            </w:r>
            <w:r w:rsidR="00DE34CF" w:rsidRPr="000D196D">
              <w:rPr>
                <w:i/>
                <w:noProof/>
                <w:sz w:val="18"/>
              </w:rPr>
              <w:t xml:space="preserve">mirror </w:t>
            </w:r>
            <w:r w:rsidRPr="000D196D">
              <w:rPr>
                <w:i/>
                <w:noProof/>
                <w:sz w:val="18"/>
              </w:rPr>
              <w:t>correspond</w:t>
            </w:r>
            <w:r w:rsidR="00DE34CF" w:rsidRPr="000D196D">
              <w:rPr>
                <w:i/>
                <w:noProof/>
                <w:sz w:val="18"/>
              </w:rPr>
              <w:t xml:space="preserve">ing </w:t>
            </w:r>
            <w:r w:rsidRPr="000D196D">
              <w:rPr>
                <w:i/>
                <w:noProof/>
                <w:sz w:val="18"/>
              </w:rPr>
              <w:t xml:space="preserve">to a </w:t>
            </w:r>
            <w:r w:rsidR="00DE34CF" w:rsidRPr="000D196D">
              <w:rPr>
                <w:i/>
                <w:noProof/>
                <w:sz w:val="18"/>
              </w:rPr>
              <w:t xml:space="preserve">change </w:t>
            </w:r>
            <w:r w:rsidRPr="000D196D">
              <w:rPr>
                <w:i/>
                <w:noProof/>
                <w:sz w:val="18"/>
              </w:rPr>
              <w:t>in an earlier</w:t>
            </w:r>
            <w:r>
              <w:rPr>
                <w:i/>
                <w:noProof/>
                <w:sz w:val="18"/>
              </w:rPr>
              <w:t xml:space="preserve">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gridSpan w:val="2"/>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556585" w14:paraId="367DDD0B" w14:textId="77777777" w:rsidTr="002C3230">
        <w:tc>
          <w:tcPr>
            <w:tcW w:w="1801" w:type="dxa"/>
            <w:tcBorders>
              <w:top w:val="single" w:sz="4" w:space="0" w:color="auto"/>
              <w:left w:val="single" w:sz="4" w:space="0" w:color="auto"/>
            </w:tcBorders>
          </w:tcPr>
          <w:p w14:paraId="24DB6269" w14:textId="77777777" w:rsidR="00556585" w:rsidRDefault="00556585" w:rsidP="00556585">
            <w:pPr>
              <w:pStyle w:val="CRCoverPage"/>
              <w:tabs>
                <w:tab w:val="right" w:pos="2184"/>
              </w:tabs>
              <w:spacing w:after="0"/>
              <w:rPr>
                <w:b/>
                <w:i/>
                <w:noProof/>
              </w:rPr>
            </w:pPr>
            <w:r>
              <w:rPr>
                <w:b/>
                <w:i/>
                <w:noProof/>
              </w:rPr>
              <w:t>Reason for change:</w:t>
            </w:r>
          </w:p>
        </w:tc>
        <w:tc>
          <w:tcPr>
            <w:tcW w:w="7839" w:type="dxa"/>
            <w:gridSpan w:val="11"/>
            <w:tcBorders>
              <w:top w:val="single" w:sz="4" w:space="0" w:color="auto"/>
              <w:right w:val="single" w:sz="4" w:space="0" w:color="auto"/>
            </w:tcBorders>
            <w:shd w:val="pct30" w:color="FFFF00" w:fill="auto"/>
          </w:tcPr>
          <w:p w14:paraId="7FCDB664" w14:textId="77777777" w:rsidR="00556585" w:rsidRDefault="00556585" w:rsidP="00556585">
            <w:pPr>
              <w:pStyle w:val="CRCoverPage"/>
              <w:spacing w:after="0"/>
              <w:ind w:left="100"/>
              <w:rPr>
                <w:noProof/>
              </w:rPr>
            </w:pPr>
            <w:r w:rsidRPr="00496EF7">
              <w:rPr>
                <w:noProof/>
                <w:highlight w:val="cyan"/>
              </w:rPr>
              <w:t>Change 1</w:t>
            </w:r>
          </w:p>
          <w:p w14:paraId="11DB18E3" w14:textId="6E5CDD01" w:rsidR="00556585" w:rsidRPr="00F35140" w:rsidRDefault="00556585" w:rsidP="00556585">
            <w:pPr>
              <w:pStyle w:val="CRCoverPage"/>
              <w:spacing w:after="0"/>
              <w:ind w:left="100"/>
              <w:rPr>
                <w:noProof/>
              </w:rPr>
            </w:pPr>
            <w:r w:rsidRPr="002E23A7">
              <w:rPr>
                <w:noProof/>
              </w:rPr>
              <w:t xml:space="preserve">Stage 3 </w:t>
            </w:r>
            <w:r w:rsidR="005075D4">
              <w:rPr>
                <w:noProof/>
              </w:rPr>
              <w:t xml:space="preserve">specification </w:t>
            </w:r>
            <w:r w:rsidRPr="00F35140">
              <w:rPr>
                <w:noProof/>
              </w:rPr>
              <w:t xml:space="preserve">allows </w:t>
            </w:r>
            <w:r>
              <w:rPr>
                <w:noProof/>
              </w:rPr>
              <w:t xml:space="preserve">since Rel-15 </w:t>
            </w:r>
            <w:r w:rsidRPr="00F35140">
              <w:rPr>
                <w:noProof/>
              </w:rPr>
              <w:t>conditionally</w:t>
            </w:r>
            <w:r>
              <w:rPr>
                <w:noProof/>
              </w:rPr>
              <w:t>:</w:t>
            </w:r>
            <w:r w:rsidRPr="00F35140">
              <w:rPr>
                <w:noProof/>
              </w:rPr>
              <w:t xml:space="preserve"> if OAuth is used, NRF services for Management and Discovery can be consumed by presenting an access token (see 29.510)</w:t>
            </w:r>
            <w:r>
              <w:rPr>
                <w:noProof/>
              </w:rPr>
              <w:t>.</w:t>
            </w:r>
          </w:p>
          <w:p w14:paraId="1D566800" w14:textId="77777777" w:rsidR="00556585" w:rsidRPr="00F35140" w:rsidRDefault="00556585" w:rsidP="00556585">
            <w:pPr>
              <w:pStyle w:val="CRCoverPage"/>
              <w:spacing w:after="0"/>
              <w:ind w:left="100"/>
              <w:rPr>
                <w:noProof/>
              </w:rPr>
            </w:pPr>
          </w:p>
          <w:p w14:paraId="16E08FEF" w14:textId="77777777" w:rsidR="00556585" w:rsidRPr="00F35140" w:rsidRDefault="00556585" w:rsidP="00556585">
            <w:pPr>
              <w:pStyle w:val="CRCoverPage"/>
              <w:spacing w:after="0"/>
              <w:ind w:left="100"/>
              <w:rPr>
                <w:noProof/>
              </w:rPr>
            </w:pPr>
            <w:r w:rsidRPr="00F35140">
              <w:rPr>
                <w:noProof/>
              </w:rPr>
              <w:t xml:space="preserve">33.501 </w:t>
            </w:r>
            <w:r>
              <w:rPr>
                <w:noProof/>
              </w:rPr>
              <w:t>states</w:t>
            </w:r>
            <w:r w:rsidRPr="00F35140">
              <w:rPr>
                <w:noProof/>
              </w:rPr>
              <w:t xml:space="preserve">: </w:t>
            </w:r>
          </w:p>
          <w:p w14:paraId="3FFE85B0" w14:textId="77777777" w:rsidR="00556585" w:rsidRPr="002E23A7" w:rsidRDefault="00556585" w:rsidP="00556585">
            <w:pPr>
              <w:pStyle w:val="CRCoverPage"/>
              <w:spacing w:after="0"/>
              <w:ind w:left="568"/>
              <w:rPr>
                <w:rFonts w:ascii="Times New Roman" w:hAnsi="Times New Roman"/>
                <w:noProof/>
              </w:rPr>
            </w:pPr>
            <w:r w:rsidRPr="00F35140">
              <w:rPr>
                <w:rFonts w:ascii="Times New Roman" w:hAnsi="Times New Roman"/>
                <w:noProof/>
              </w:rPr>
              <w:t xml:space="preserve">NOTE 1: </w:t>
            </w:r>
            <w:r w:rsidRPr="00F35140">
              <w:rPr>
                <w:rFonts w:ascii="Times New Roman" w:hAnsi="Times New Roman"/>
                <w:noProof/>
              </w:rPr>
              <w:tab/>
              <w:t>When a NF accesses any services (i.e. register, discover or request access token) provided by the NRF</w:t>
            </w:r>
            <w:r w:rsidRPr="002E23A7">
              <w:rPr>
                <w:rFonts w:ascii="Times New Roman" w:hAnsi="Times New Roman"/>
                <w:noProof/>
              </w:rPr>
              <w:t xml:space="preserve">, the OAuth 2.0 access token for authorization between the NF and the NRF </w:t>
            </w:r>
            <w:r w:rsidRPr="00496EF7">
              <w:rPr>
                <w:rFonts w:ascii="Times New Roman" w:hAnsi="Times New Roman"/>
                <w:noProof/>
                <w:highlight w:val="yellow"/>
              </w:rPr>
              <w:t>is not needed.</w:t>
            </w:r>
          </w:p>
          <w:p w14:paraId="225B7DD1" w14:textId="77777777" w:rsidR="00556585" w:rsidRDefault="00556585" w:rsidP="00556585">
            <w:pPr>
              <w:pStyle w:val="CRCoverPage"/>
              <w:spacing w:after="0"/>
              <w:ind w:left="100"/>
              <w:rPr>
                <w:noProof/>
              </w:rPr>
            </w:pPr>
          </w:p>
          <w:p w14:paraId="084A9D32" w14:textId="4660622E" w:rsidR="008854D9" w:rsidRDefault="008854D9" w:rsidP="000D196D">
            <w:pPr>
              <w:pStyle w:val="CRCoverPage"/>
              <w:spacing w:after="0"/>
              <w:ind w:left="100"/>
              <w:rPr>
                <w:noProof/>
              </w:rPr>
            </w:pPr>
            <w:r>
              <w:rPr>
                <w:noProof/>
              </w:rPr>
              <w:t>The informative note in 33.501</w:t>
            </w:r>
            <w:r w:rsidR="00556585">
              <w:rPr>
                <w:noProof/>
              </w:rPr>
              <w:t xml:space="preserve"> </w:t>
            </w:r>
            <w:r>
              <w:rPr>
                <w:noProof/>
              </w:rPr>
              <w:t>may lead</w:t>
            </w:r>
            <w:r w:rsidR="00556585">
              <w:rPr>
                <w:noProof/>
              </w:rPr>
              <w:t xml:space="preserve"> to misinterpretation</w:t>
            </w:r>
            <w:r w:rsidR="00496EF7">
              <w:rPr>
                <w:noProof/>
              </w:rPr>
              <w:t xml:space="preserve"> – “not needed” can be interpreted to not used or being optional</w:t>
            </w:r>
            <w:r w:rsidR="00556585">
              <w:rPr>
                <w:noProof/>
              </w:rPr>
              <w:t>.</w:t>
            </w:r>
            <w:r>
              <w:rPr>
                <w:noProof/>
              </w:rPr>
              <w:t xml:space="preserve"> </w:t>
            </w:r>
          </w:p>
          <w:p w14:paraId="2CAF9235" w14:textId="77777777" w:rsidR="008854D9" w:rsidRDefault="008854D9" w:rsidP="008854D9">
            <w:pPr>
              <w:pStyle w:val="CRCoverPage"/>
              <w:spacing w:after="0"/>
              <w:ind w:left="284"/>
              <w:rPr>
                <w:noProof/>
              </w:rPr>
            </w:pPr>
          </w:p>
          <w:p w14:paraId="67E281F5" w14:textId="77777777" w:rsidR="00556585" w:rsidRPr="002E23A7" w:rsidRDefault="00556585" w:rsidP="00496EF7">
            <w:pPr>
              <w:pStyle w:val="CRCoverPage"/>
              <w:spacing w:after="0"/>
              <w:ind w:left="284"/>
              <w:rPr>
                <w:noProof/>
              </w:rPr>
            </w:pPr>
          </w:p>
          <w:p w14:paraId="7CAB9E5E" w14:textId="33556050" w:rsidR="004C2FDD" w:rsidRDefault="004C2FDD" w:rsidP="00556585">
            <w:pPr>
              <w:pStyle w:val="CRCoverPage"/>
              <w:spacing w:after="0"/>
              <w:ind w:left="100"/>
              <w:rPr>
                <w:noProof/>
                <w:lang w:val="en-US"/>
              </w:rPr>
            </w:pPr>
            <w:r>
              <w:rPr>
                <w:noProof/>
                <w:lang w:val="en-US"/>
              </w:rPr>
              <w:t>The proposed change aligns TS 33.501</w:t>
            </w:r>
            <w:r w:rsidR="008B3EAB">
              <w:rPr>
                <w:noProof/>
                <w:lang w:val="en-US"/>
              </w:rPr>
              <w:t xml:space="preserve"> (stage-2) with TS 29.510 (stage-3). The motivation is the following:</w:t>
            </w:r>
          </w:p>
          <w:p w14:paraId="2A166533" w14:textId="2988D368" w:rsidR="008B3EAB" w:rsidRDefault="008B3EAB" w:rsidP="008B3EAB">
            <w:pPr>
              <w:pStyle w:val="CRCoverPage"/>
              <w:numPr>
                <w:ilvl w:val="0"/>
                <w:numId w:val="7"/>
              </w:numPr>
              <w:spacing w:after="0"/>
              <w:rPr>
                <w:noProof/>
                <w:lang w:val="en-US"/>
              </w:rPr>
            </w:pPr>
            <w:r>
              <w:rPr>
                <w:noProof/>
                <w:lang w:val="en-US"/>
              </w:rPr>
              <w:t>As a general rule, in case of stage-2/3 misalignments, stage-3 should be followed by default, if not there are strong reasons against.</w:t>
            </w:r>
          </w:p>
          <w:p w14:paraId="0122F8A7" w14:textId="336BB51B" w:rsidR="008B3EAB" w:rsidRDefault="008B3EAB" w:rsidP="008B3EAB">
            <w:pPr>
              <w:pStyle w:val="CRCoverPage"/>
              <w:numPr>
                <w:ilvl w:val="0"/>
                <w:numId w:val="7"/>
              </w:numPr>
              <w:spacing w:after="0"/>
              <w:rPr>
                <w:noProof/>
                <w:lang w:val="en-US"/>
              </w:rPr>
            </w:pPr>
            <w:r>
              <w:rPr>
                <w:noProof/>
                <w:lang w:val="en-US"/>
              </w:rPr>
              <w:t xml:space="preserve">In the LS </w:t>
            </w:r>
            <w:r w:rsidRPr="008B3EAB">
              <w:rPr>
                <w:noProof/>
                <w:lang w:val="en-US"/>
              </w:rPr>
              <w:t>S3-212409</w:t>
            </w:r>
            <w:r>
              <w:rPr>
                <w:noProof/>
                <w:lang w:val="en-US"/>
              </w:rPr>
              <w:t>/CP-211326, CT plenary tasks SA3 (responsible stage-2 group) with the resolution of the misalignment, not CT4 (responsible stage-3 group).</w:t>
            </w:r>
          </w:p>
          <w:p w14:paraId="460FA2C0" w14:textId="1424404D" w:rsidR="008B3EAB" w:rsidRDefault="008B3EAB" w:rsidP="008B3EAB">
            <w:pPr>
              <w:pStyle w:val="CRCoverPage"/>
              <w:numPr>
                <w:ilvl w:val="0"/>
                <w:numId w:val="7"/>
              </w:numPr>
              <w:spacing w:after="0"/>
              <w:rPr>
                <w:noProof/>
                <w:lang w:val="en-US"/>
              </w:rPr>
            </w:pPr>
            <w:r>
              <w:rPr>
                <w:noProof/>
                <w:lang w:val="en-US"/>
              </w:rPr>
              <w:t>CT4 saw it as beneficial to employ the authorization for NRF-specific APIs as well, so the optional support of OAuth 2.0 for Nnrf_NFManagement and Nnrf-NFDiscovery services should not be removed.</w:t>
            </w:r>
          </w:p>
          <w:p w14:paraId="61E99CD7" w14:textId="77777777" w:rsidR="006C03DF" w:rsidRDefault="006C03DF" w:rsidP="006C03DF">
            <w:pPr>
              <w:pStyle w:val="CRCoverPage"/>
              <w:numPr>
                <w:ilvl w:val="0"/>
                <w:numId w:val="7"/>
              </w:numPr>
              <w:spacing w:after="0"/>
              <w:rPr>
                <w:noProof/>
                <w:lang w:val="en-US"/>
              </w:rPr>
            </w:pPr>
            <w:r w:rsidRPr="004C5AED">
              <w:rPr>
                <w:noProof/>
                <w:lang w:val="en-US"/>
              </w:rPr>
              <w:t>Otherwise a Rel-17 NRF that would be provisioned to use OAuth for certain NRF services is able to reject requests not including a token with a 401 Unauthorized to a Rel-15/16 NF. NRF can only reject with a 401 if the feature is optionally allowed.</w:t>
            </w:r>
          </w:p>
          <w:p w14:paraId="4DC38C49" w14:textId="77777777" w:rsidR="006C03DF" w:rsidRDefault="006C03DF" w:rsidP="000D196D">
            <w:pPr>
              <w:pStyle w:val="CRCoverPage"/>
              <w:spacing w:after="0"/>
              <w:ind w:left="820"/>
              <w:rPr>
                <w:noProof/>
                <w:lang w:val="en-US"/>
              </w:rPr>
            </w:pPr>
          </w:p>
          <w:p w14:paraId="58168091" w14:textId="724F1FAD" w:rsidR="008B3EAB" w:rsidRDefault="008B3EAB" w:rsidP="00556585">
            <w:pPr>
              <w:pStyle w:val="CRCoverPage"/>
              <w:spacing w:after="0"/>
              <w:ind w:left="100"/>
              <w:rPr>
                <w:noProof/>
                <w:lang w:val="en-US"/>
              </w:rPr>
            </w:pPr>
          </w:p>
          <w:p w14:paraId="607F2A5B" w14:textId="77777777" w:rsidR="008B3EAB" w:rsidRPr="007862A2" w:rsidRDefault="008B3EAB" w:rsidP="00556585">
            <w:pPr>
              <w:pStyle w:val="CRCoverPage"/>
              <w:spacing w:after="0"/>
              <w:ind w:left="100"/>
              <w:rPr>
                <w:noProof/>
                <w:lang w:val="en-US"/>
              </w:rPr>
            </w:pPr>
          </w:p>
          <w:p w14:paraId="75441B8B" w14:textId="77777777" w:rsidR="00556585" w:rsidRDefault="00556585" w:rsidP="00556585">
            <w:pPr>
              <w:pStyle w:val="CRCoverPage"/>
              <w:spacing w:after="0"/>
              <w:ind w:left="100"/>
              <w:rPr>
                <w:noProof/>
              </w:rPr>
            </w:pPr>
          </w:p>
          <w:p w14:paraId="50E1A964" w14:textId="77777777" w:rsidR="00556585" w:rsidRDefault="00556585" w:rsidP="00556585">
            <w:pPr>
              <w:pStyle w:val="CRCoverPage"/>
              <w:spacing w:after="0"/>
              <w:ind w:left="100"/>
              <w:rPr>
                <w:noProof/>
              </w:rPr>
            </w:pPr>
            <w:r w:rsidRPr="00496EF7">
              <w:rPr>
                <w:noProof/>
                <w:highlight w:val="cyan"/>
              </w:rPr>
              <w:t>Change 2</w:t>
            </w:r>
          </w:p>
          <w:p w14:paraId="7C2C51F1" w14:textId="77777777" w:rsidR="00556585" w:rsidRDefault="00556585" w:rsidP="00556585">
            <w:pPr>
              <w:pStyle w:val="CRCoverPage"/>
              <w:spacing w:after="0"/>
              <w:ind w:left="100"/>
              <w:rPr>
                <w:noProof/>
              </w:rPr>
            </w:pPr>
          </w:p>
          <w:p w14:paraId="4B508AFA" w14:textId="6315CC30" w:rsidR="00556585" w:rsidRDefault="00556585" w:rsidP="00556585">
            <w:pPr>
              <w:pStyle w:val="CRCoverPage"/>
              <w:spacing w:after="0"/>
              <w:ind w:left="100"/>
              <w:rPr>
                <w:noProof/>
              </w:rPr>
            </w:pPr>
            <w:r>
              <w:rPr>
                <w:noProof/>
              </w:rPr>
              <w:t xml:space="preserve">Current specification text mandates OAuth 2.0 client registration by using </w:t>
            </w:r>
            <w:r w:rsidR="00496EF7">
              <w:rPr>
                <w:noProof/>
              </w:rPr>
              <w:t xml:space="preserve">the </w:t>
            </w:r>
            <w:r>
              <w:rPr>
                <w:noProof/>
              </w:rPr>
              <w:t>NRF service, i.e. NnrfManagement NFRegister request. But not all NFs need to register</w:t>
            </w:r>
            <w:r w:rsidR="00496EF7">
              <w:rPr>
                <w:noProof/>
              </w:rPr>
              <w:t xml:space="preserve"> at NRF</w:t>
            </w:r>
            <w:r>
              <w:rPr>
                <w:noProof/>
              </w:rPr>
              <w:t xml:space="preserve">. </w:t>
            </w:r>
          </w:p>
          <w:p w14:paraId="0AAB7DEA" w14:textId="77777777" w:rsidR="00556585" w:rsidRDefault="00556585" w:rsidP="00556585">
            <w:pPr>
              <w:pStyle w:val="CRCoverPage"/>
              <w:spacing w:after="0"/>
              <w:ind w:left="100"/>
              <w:rPr>
                <w:noProof/>
              </w:rPr>
            </w:pPr>
          </w:p>
          <w:p w14:paraId="700A2384" w14:textId="77777777" w:rsidR="00556585" w:rsidRDefault="00556585" w:rsidP="00556585">
            <w:pPr>
              <w:pStyle w:val="CRCoverPage"/>
              <w:spacing w:after="0"/>
              <w:ind w:left="100"/>
              <w:rPr>
                <w:noProof/>
              </w:rPr>
            </w:pPr>
          </w:p>
          <w:p w14:paraId="4B8D5E88" w14:textId="3CAFBD5C" w:rsidR="00496EF7" w:rsidRDefault="00556585" w:rsidP="00556585">
            <w:pPr>
              <w:pStyle w:val="CRCoverPage"/>
              <w:spacing w:after="0"/>
              <w:ind w:left="100"/>
              <w:rPr>
                <w:noProof/>
              </w:rPr>
            </w:pPr>
            <w:r>
              <w:rPr>
                <w:noProof/>
              </w:rPr>
              <w:t>OAuth client registration is needed for providing an access token</w:t>
            </w:r>
            <w:r w:rsidR="00496EF7">
              <w:rPr>
                <w:noProof/>
              </w:rPr>
              <w:t>.</w:t>
            </w:r>
          </w:p>
          <w:p w14:paraId="3774DDE1" w14:textId="77777777" w:rsidR="00496EF7" w:rsidRDefault="00496EF7" w:rsidP="00556585">
            <w:pPr>
              <w:pStyle w:val="CRCoverPage"/>
              <w:spacing w:after="0"/>
              <w:ind w:left="100"/>
              <w:rPr>
                <w:noProof/>
              </w:rPr>
            </w:pPr>
          </w:p>
          <w:p w14:paraId="107A33EE" w14:textId="1A732C45" w:rsidR="00556585" w:rsidRDefault="00496EF7" w:rsidP="00556585">
            <w:pPr>
              <w:pStyle w:val="CRCoverPage"/>
              <w:spacing w:after="0"/>
              <w:ind w:left="100"/>
              <w:rPr>
                <w:noProof/>
              </w:rPr>
            </w:pPr>
            <w:r>
              <w:rPr>
                <w:noProof/>
              </w:rPr>
              <w:t>R</w:t>
            </w:r>
            <w:r w:rsidR="00C760C6">
              <w:rPr>
                <w:noProof/>
              </w:rPr>
              <w:t>egister an OAuth client can be done in several ways.</w:t>
            </w:r>
            <w:r w:rsidR="00556585">
              <w:rPr>
                <w:noProof/>
              </w:rPr>
              <w:t xml:space="preserve">RFC </w:t>
            </w:r>
            <w:r w:rsidR="00C760C6">
              <w:rPr>
                <w:noProof/>
              </w:rPr>
              <w:t xml:space="preserve">6749 </w:t>
            </w:r>
            <w:r w:rsidR="00556585">
              <w:rPr>
                <w:noProof/>
              </w:rPr>
              <w:t>also enables client reg. without interaction</w:t>
            </w:r>
            <w:r w:rsidR="00C760C6">
              <w:rPr>
                <w:noProof/>
              </w:rPr>
              <w:t xml:space="preserve">, or by local configuration, </w:t>
            </w:r>
            <w:r w:rsidR="00556585">
              <w:rPr>
                <w:noProof/>
              </w:rPr>
              <w:t>e</w:t>
            </w:r>
            <w:r w:rsidR="00C760C6">
              <w:rPr>
                <w:noProof/>
              </w:rPr>
              <w:t>.</w:t>
            </w:r>
            <w:r w:rsidR="00556585">
              <w:rPr>
                <w:noProof/>
              </w:rPr>
              <w:t>g</w:t>
            </w:r>
            <w:r w:rsidR="00C760C6">
              <w:rPr>
                <w:noProof/>
              </w:rPr>
              <w:t>.</w:t>
            </w:r>
            <w:r w:rsidR="00556585">
              <w:rPr>
                <w:noProof/>
              </w:rPr>
              <w:t xml:space="preserve"> by OAM </w:t>
            </w:r>
          </w:p>
          <w:p w14:paraId="1B2230B0" w14:textId="09B29F11" w:rsidR="00556585" w:rsidRDefault="00556585" w:rsidP="00556585">
            <w:pPr>
              <w:pStyle w:val="CRCoverPage"/>
              <w:spacing w:after="0"/>
              <w:ind w:left="100"/>
              <w:rPr>
                <w:noProof/>
              </w:rPr>
            </w:pPr>
          </w:p>
          <w:p w14:paraId="3B26DABF" w14:textId="77777777" w:rsidR="00556585" w:rsidRDefault="00556585" w:rsidP="00556585">
            <w:pPr>
              <w:pStyle w:val="CRCoverPage"/>
              <w:spacing w:after="0"/>
              <w:ind w:left="100"/>
              <w:rPr>
                <w:noProof/>
              </w:rPr>
            </w:pPr>
          </w:p>
          <w:p w14:paraId="680B3C2E" w14:textId="6D5CAE0F" w:rsidR="00556585" w:rsidRDefault="00C760C6" w:rsidP="00556585">
            <w:pPr>
              <w:pStyle w:val="CRCoverPage"/>
              <w:spacing w:after="0"/>
              <w:ind w:left="100"/>
              <w:rPr>
                <w:noProof/>
              </w:rPr>
            </w:pPr>
            <w:r>
              <w:rPr>
                <w:noProof/>
              </w:rPr>
              <w:t>From RFC 6749</w:t>
            </w:r>
          </w:p>
          <w:p w14:paraId="121098B7"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Client registration does not require a direct interaction between the</w:t>
            </w:r>
          </w:p>
          <w:p w14:paraId="21BF5C74"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client and the authorization server.  When supported by the</w:t>
            </w:r>
          </w:p>
          <w:p w14:paraId="454A9BEB"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authorization server, registration can rely on other means for</w:t>
            </w:r>
          </w:p>
          <w:p w14:paraId="5A4C4EAD"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establishing trust and obtaining the required client properties</w:t>
            </w:r>
          </w:p>
          <w:p w14:paraId="3C73278D"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(e.g., redirection URI, client type).  For example, registration can</w:t>
            </w:r>
          </w:p>
          <w:p w14:paraId="28C12ADC"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be accomplished using a self-issued or </w:t>
            </w:r>
            <w:proofErr w:type="gramStart"/>
            <w:r w:rsidRPr="007862A2">
              <w:rPr>
                <w:rFonts w:ascii="Courier New" w:eastAsia="Times New Roman" w:hAnsi="Courier New" w:cs="Courier New"/>
                <w:color w:val="000000"/>
                <w:lang w:eastAsia="de-DE"/>
              </w:rPr>
              <w:t>third-party</w:t>
            </w:r>
            <w:proofErr w:type="gramEnd"/>
            <w:r w:rsidRPr="007862A2">
              <w:rPr>
                <w:rFonts w:ascii="Courier New" w:eastAsia="Times New Roman" w:hAnsi="Courier New" w:cs="Courier New"/>
                <w:color w:val="000000"/>
                <w:lang w:eastAsia="de-DE"/>
              </w:rPr>
              <w:t>-issued assertion,</w:t>
            </w:r>
          </w:p>
          <w:p w14:paraId="1595FD36"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or by the authorization server performing client discovery using a</w:t>
            </w:r>
          </w:p>
          <w:p w14:paraId="361FB871"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trusted channel.</w:t>
            </w:r>
          </w:p>
          <w:p w14:paraId="79F386E3" w14:textId="77777777" w:rsidR="00556585" w:rsidRDefault="00556585" w:rsidP="00556585">
            <w:pPr>
              <w:pStyle w:val="CRCoverPage"/>
              <w:spacing w:after="0"/>
              <w:ind w:left="952"/>
              <w:rPr>
                <w:noProof/>
              </w:rPr>
            </w:pPr>
          </w:p>
          <w:p w14:paraId="0E8AA961" w14:textId="77777777" w:rsidR="00556585" w:rsidRDefault="00556585" w:rsidP="00556585">
            <w:pPr>
              <w:pStyle w:val="CRCoverPage"/>
              <w:spacing w:after="0"/>
              <w:rPr>
                <w:noProof/>
              </w:rPr>
            </w:pPr>
            <w:r>
              <w:rPr>
                <w:noProof/>
              </w:rPr>
              <w:t xml:space="preserve">Also note, </w:t>
            </w:r>
            <w:r w:rsidRPr="001F2DD2">
              <w:rPr>
                <w:noProof/>
              </w:rPr>
              <w:t>an “Oauth2 client profile”</w:t>
            </w:r>
            <w:r>
              <w:rPr>
                <w:noProof/>
              </w:rPr>
              <w:t xml:space="preserve"> </w:t>
            </w:r>
            <w:r w:rsidRPr="001F2DD2">
              <w:rPr>
                <w:noProof/>
              </w:rPr>
              <w:t>might be totally different to the existing “NF Profile” of NF Service Producers</w:t>
            </w:r>
            <w:r>
              <w:rPr>
                <w:noProof/>
              </w:rPr>
              <w:t>.</w:t>
            </w:r>
          </w:p>
          <w:p w14:paraId="7890ABE7" w14:textId="77777777" w:rsidR="00556585" w:rsidRDefault="00556585" w:rsidP="00556585">
            <w:pPr>
              <w:pStyle w:val="CRCoverPage"/>
              <w:spacing w:after="0"/>
              <w:ind w:left="100"/>
              <w:rPr>
                <w:noProof/>
              </w:rPr>
            </w:pPr>
          </w:p>
          <w:p w14:paraId="611FA990" w14:textId="77777777" w:rsidR="00556585" w:rsidRPr="00235E16" w:rsidRDefault="00556585" w:rsidP="00556585">
            <w:pPr>
              <w:pStyle w:val="CRCoverPage"/>
              <w:spacing w:after="0"/>
              <w:rPr>
                <w:noProof/>
              </w:rPr>
            </w:pPr>
            <w:r w:rsidRPr="00235E16">
              <w:rPr>
                <w:noProof/>
                <w:lang w:val="en-US"/>
              </w:rPr>
              <w:t>Examples of NFs that are purely NF Service Consumers, for which it makes no sense to be required to register in NRF with NFManagement_Register:</w:t>
            </w:r>
          </w:p>
          <w:p w14:paraId="16B8E1D7" w14:textId="77777777" w:rsidR="00556585" w:rsidRPr="00235E16" w:rsidRDefault="00556585" w:rsidP="00556585">
            <w:pPr>
              <w:pStyle w:val="CRCoverPage"/>
              <w:numPr>
                <w:ilvl w:val="0"/>
                <w:numId w:val="4"/>
              </w:numPr>
              <w:spacing w:after="0"/>
              <w:rPr>
                <w:noProof/>
              </w:rPr>
            </w:pPr>
            <w:r w:rsidRPr="00235E16">
              <w:rPr>
                <w:noProof/>
                <w:lang w:val="en-US"/>
              </w:rPr>
              <w:t>From Rel-15 onwards; CBCF, possibly GMLC, possibly NEF (Standard Rel-15 NEF just offers one interface within the network, towards the PCF; if this interface is not deployed, there is no need for NEF to register)</w:t>
            </w:r>
          </w:p>
          <w:p w14:paraId="4DBCB77E" w14:textId="77777777" w:rsidR="00556585" w:rsidRPr="00235E16" w:rsidRDefault="00556585" w:rsidP="00556585">
            <w:pPr>
              <w:pStyle w:val="CRCoverPage"/>
              <w:numPr>
                <w:ilvl w:val="0"/>
                <w:numId w:val="4"/>
              </w:numPr>
              <w:spacing w:after="0"/>
              <w:rPr>
                <w:noProof/>
              </w:rPr>
            </w:pPr>
            <w:r w:rsidRPr="00235E16">
              <w:rPr>
                <w:noProof/>
                <w:lang w:val="en-US"/>
              </w:rPr>
              <w:t>From Rel-16 onwards: I-CSCF, S-CSCF, TAS, and SCC-AS are service consumers, but not service producers; a Rel-16 P-CSCF may also consume N5 services before supporting service registration</w:t>
            </w:r>
          </w:p>
          <w:p w14:paraId="79D99A9D" w14:textId="77777777" w:rsidR="00496EF7" w:rsidRDefault="00496EF7" w:rsidP="00556585">
            <w:pPr>
              <w:pStyle w:val="CRCoverPage"/>
              <w:spacing w:after="0"/>
              <w:rPr>
                <w:noProof/>
                <w:lang w:val="en-US"/>
              </w:rPr>
            </w:pPr>
          </w:p>
          <w:p w14:paraId="5BD83410" w14:textId="5C63C06A" w:rsidR="00556585" w:rsidRPr="00235E16" w:rsidRDefault="00556585" w:rsidP="00556585">
            <w:pPr>
              <w:pStyle w:val="CRCoverPage"/>
              <w:spacing w:after="0"/>
              <w:rPr>
                <w:noProof/>
              </w:rPr>
            </w:pPr>
            <w:r w:rsidRPr="00235E16">
              <w:rPr>
                <w:noProof/>
                <w:lang w:val="en-US"/>
              </w:rPr>
              <w:t xml:space="preserve">Examples of NFs that produce / register services in one NRF and may consume services discovered from different NRFs: </w:t>
            </w:r>
          </w:p>
          <w:p w14:paraId="10523B1B" w14:textId="77777777" w:rsidR="00556585" w:rsidRPr="00235E16" w:rsidRDefault="00556585" w:rsidP="00556585">
            <w:pPr>
              <w:pStyle w:val="CRCoverPage"/>
              <w:numPr>
                <w:ilvl w:val="0"/>
                <w:numId w:val="4"/>
              </w:numPr>
              <w:spacing w:after="0"/>
              <w:rPr>
                <w:noProof/>
              </w:rPr>
            </w:pPr>
            <w:r w:rsidRPr="00235E16">
              <w:rPr>
                <w:noProof/>
                <w:lang w:val="en-US"/>
              </w:rPr>
              <w:t>Scenarios where an NF registers its services to an NRF X but need to discover other NF services from an NRF Y, e.g., AMF registering to a PLMN-level NRF but performing discovery requests to network slice specific NRFs (e.g., to discover an SMF/PCF).</w:t>
            </w:r>
          </w:p>
          <w:p w14:paraId="3DB246DC" w14:textId="77777777" w:rsidR="00556585" w:rsidRDefault="00556585" w:rsidP="00556585">
            <w:pPr>
              <w:pStyle w:val="CRCoverPage"/>
              <w:spacing w:after="0"/>
              <w:ind w:left="100"/>
              <w:rPr>
                <w:b/>
                <w:bCs/>
                <w:noProof/>
                <w:lang w:val="en-US"/>
              </w:rPr>
            </w:pPr>
          </w:p>
          <w:p w14:paraId="7B554DC5" w14:textId="5A26EE98" w:rsidR="00556585" w:rsidRDefault="00496EF7" w:rsidP="00556585">
            <w:pPr>
              <w:pStyle w:val="CRCoverPage"/>
              <w:spacing w:after="0"/>
              <w:ind w:left="100"/>
              <w:rPr>
                <w:b/>
                <w:bCs/>
                <w:noProof/>
                <w:lang w:val="en-US"/>
              </w:rPr>
            </w:pPr>
            <w:r>
              <w:rPr>
                <w:b/>
                <w:bCs/>
                <w:noProof/>
                <w:lang w:val="en-US"/>
              </w:rPr>
              <w:t>Thus, i</w:t>
            </w:r>
            <w:r w:rsidR="00556585" w:rsidRPr="00235E16">
              <w:rPr>
                <w:b/>
                <w:bCs/>
                <w:noProof/>
                <w:lang w:val="en-US"/>
              </w:rPr>
              <w:t>n the scenarios above, an NF Service Consumer SHALL NOT be forced to issue an NFManagement_Register operation simply to be able to issue an NFDiscovery_Request operation</w:t>
            </w:r>
            <w:r w:rsidR="00556585">
              <w:rPr>
                <w:b/>
                <w:bCs/>
                <w:noProof/>
                <w:lang w:val="en-US"/>
              </w:rPr>
              <w:t>.</w:t>
            </w:r>
          </w:p>
          <w:p w14:paraId="12957555" w14:textId="77777777" w:rsidR="00556585" w:rsidRDefault="00556585" w:rsidP="00556585">
            <w:pPr>
              <w:pStyle w:val="CRCoverPage"/>
              <w:spacing w:after="0"/>
              <w:ind w:left="100"/>
              <w:rPr>
                <w:noProof/>
              </w:rPr>
            </w:pPr>
          </w:p>
          <w:p w14:paraId="025714F9" w14:textId="5D78DCEF" w:rsidR="00496EF7" w:rsidRDefault="00496EF7" w:rsidP="00556585">
            <w:pPr>
              <w:pStyle w:val="CRCoverPage"/>
              <w:spacing w:after="0"/>
              <w:ind w:left="100"/>
              <w:rPr>
                <w:noProof/>
              </w:rPr>
            </w:pPr>
            <w:r>
              <w:rPr>
                <w:noProof/>
              </w:rPr>
              <w:t>Therefore</w:t>
            </w:r>
            <w:r w:rsidR="00556585">
              <w:rPr>
                <w:noProof/>
              </w:rPr>
              <w:t xml:space="preserve">, </w:t>
            </w:r>
            <w:r>
              <w:rPr>
                <w:noProof/>
              </w:rPr>
              <w:t xml:space="preserve">it is unclear why 33.501 </w:t>
            </w:r>
            <w:r w:rsidR="00556585">
              <w:rPr>
                <w:noProof/>
              </w:rPr>
              <w:t>mandate</w:t>
            </w:r>
            <w:r>
              <w:rPr>
                <w:noProof/>
              </w:rPr>
              <w:t>s</w:t>
            </w:r>
            <w:r w:rsidR="00556585">
              <w:rPr>
                <w:noProof/>
              </w:rPr>
              <w:t xml:space="preserve"> to use NFRegister for OAuth 2.0 client registration.</w:t>
            </w:r>
            <w:r>
              <w:rPr>
                <w:noProof/>
              </w:rPr>
              <w:t xml:space="preserve"> Since there may be however already implementations, i</w:t>
            </w:r>
            <w:r w:rsidR="00556585">
              <w:rPr>
                <w:noProof/>
              </w:rPr>
              <w:t xml:space="preserve">t is proposed to update “shall” to “may”. But </w:t>
            </w:r>
            <w:r>
              <w:rPr>
                <w:noProof/>
              </w:rPr>
              <w:t xml:space="preserve">making it only optional </w:t>
            </w:r>
            <w:r w:rsidR="00556585">
              <w:rPr>
                <w:noProof/>
              </w:rPr>
              <w:t xml:space="preserve">is not sufficient. A Network Function that does not implement this option must also be able to get an access token </w:t>
            </w:r>
            <w:r w:rsidR="00556585">
              <w:rPr>
                <w:noProof/>
              </w:rPr>
              <w:lastRenderedPageBreak/>
              <w:t xml:space="preserve">from the NRF as long as the NRF is able to authenticate and authorize the Network Function during the NF access token get service request. </w:t>
            </w:r>
          </w:p>
          <w:p w14:paraId="760FE090" w14:textId="77777777" w:rsidR="00496EF7" w:rsidRDefault="00496EF7" w:rsidP="00556585">
            <w:pPr>
              <w:pStyle w:val="CRCoverPage"/>
              <w:spacing w:after="0"/>
              <w:ind w:left="100"/>
              <w:rPr>
                <w:noProof/>
              </w:rPr>
            </w:pPr>
          </w:p>
          <w:p w14:paraId="73224832" w14:textId="61CC4F6D" w:rsidR="00556585" w:rsidRDefault="00556585" w:rsidP="00556585">
            <w:pPr>
              <w:pStyle w:val="CRCoverPage"/>
              <w:spacing w:after="0"/>
              <w:ind w:left="100"/>
              <w:rPr>
                <w:noProof/>
              </w:rPr>
            </w:pPr>
            <w:r>
              <w:rPr>
                <w:noProof/>
              </w:rPr>
              <w:t>Thus it is proposed to add such clarification as well.</w:t>
            </w:r>
          </w:p>
          <w:p w14:paraId="05388DCB" w14:textId="77777777" w:rsidR="00556585" w:rsidRDefault="00556585" w:rsidP="00556585">
            <w:pPr>
              <w:pStyle w:val="CRCoverPage"/>
              <w:spacing w:after="0"/>
              <w:ind w:left="100"/>
              <w:rPr>
                <w:noProof/>
              </w:rPr>
            </w:pPr>
          </w:p>
          <w:p w14:paraId="65A46050" w14:textId="77777777" w:rsidR="00556585" w:rsidRDefault="00556585" w:rsidP="00556585">
            <w:pPr>
              <w:pStyle w:val="CRCoverPage"/>
              <w:spacing w:after="0"/>
              <w:ind w:left="100"/>
              <w:rPr>
                <w:noProof/>
              </w:rPr>
            </w:pPr>
          </w:p>
          <w:p w14:paraId="0F5B23EC" w14:textId="58432BA0" w:rsidR="00556585" w:rsidRDefault="00556585" w:rsidP="00556585">
            <w:pPr>
              <w:pStyle w:val="CRCoverPage"/>
              <w:spacing w:after="0"/>
              <w:ind w:left="100"/>
              <w:rPr>
                <w:noProof/>
              </w:rPr>
            </w:pPr>
          </w:p>
        </w:tc>
      </w:tr>
      <w:tr w:rsidR="001E41F3" w14:paraId="4C6D6D06" w14:textId="77777777" w:rsidTr="002C3230">
        <w:tc>
          <w:tcPr>
            <w:tcW w:w="1801" w:type="dxa"/>
            <w:tcBorders>
              <w:left w:val="single" w:sz="4" w:space="0" w:color="auto"/>
            </w:tcBorders>
          </w:tcPr>
          <w:p w14:paraId="1595AD57"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2C3230">
        <w:tc>
          <w:tcPr>
            <w:tcW w:w="1801" w:type="dxa"/>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839" w:type="dxa"/>
            <w:gridSpan w:val="11"/>
            <w:tcBorders>
              <w:right w:val="single" w:sz="4" w:space="0" w:color="auto"/>
            </w:tcBorders>
            <w:shd w:val="pct30" w:color="FFFF00" w:fill="auto"/>
          </w:tcPr>
          <w:p w14:paraId="30725869" w14:textId="17490391" w:rsidR="002C3230" w:rsidRDefault="002C3230" w:rsidP="00BA3B68">
            <w:pPr>
              <w:pStyle w:val="CRCoverPage"/>
              <w:ind w:left="101"/>
              <w:rPr>
                <w:noProof/>
              </w:rPr>
            </w:pPr>
            <w:r>
              <w:rPr>
                <w:noProof/>
              </w:rPr>
              <w:t>Change 1:</w:t>
            </w:r>
          </w:p>
          <w:p w14:paraId="118C07E0" w14:textId="0706F1AE" w:rsidR="009D39C3" w:rsidRDefault="00F35140" w:rsidP="00BA3B68">
            <w:pPr>
              <w:pStyle w:val="CRCoverPage"/>
              <w:ind w:left="101"/>
              <w:rPr>
                <w:noProof/>
              </w:rPr>
            </w:pPr>
            <w:r>
              <w:rPr>
                <w:noProof/>
              </w:rPr>
              <w:t xml:space="preserve">To align with </w:t>
            </w:r>
            <w:r w:rsidR="002E23A7">
              <w:rPr>
                <w:noProof/>
              </w:rPr>
              <w:t xml:space="preserve">frozen </w:t>
            </w:r>
            <w:r>
              <w:rPr>
                <w:noProof/>
              </w:rPr>
              <w:t xml:space="preserve">stage 3, </w:t>
            </w:r>
            <w:r w:rsidR="00571934">
              <w:rPr>
                <w:noProof/>
              </w:rPr>
              <w:t xml:space="preserve">the use </w:t>
            </w:r>
            <w:r>
              <w:rPr>
                <w:noProof/>
              </w:rPr>
              <w:t>of</w:t>
            </w:r>
            <w:r w:rsidR="00571934">
              <w:rPr>
                <w:noProof/>
              </w:rPr>
              <w:t xml:space="preserve"> Oauth2.0 access token by a NF when consuming NRF ser</w:t>
            </w:r>
            <w:r w:rsidR="00C418A9">
              <w:rPr>
                <w:noProof/>
              </w:rPr>
              <w:t>v</w:t>
            </w:r>
            <w:r w:rsidR="00571934">
              <w:rPr>
                <w:noProof/>
              </w:rPr>
              <w:t>ice</w:t>
            </w:r>
            <w:r w:rsidR="002E23A7">
              <w:rPr>
                <w:noProof/>
              </w:rPr>
              <w:t xml:space="preserve">s </w:t>
            </w:r>
            <w:r w:rsidR="002E23A7" w:rsidRPr="00562D75">
              <w:rPr>
                <w:noProof/>
              </w:rPr>
              <w:t>Nnrf_NFManagement or the Nnrf_NFDiscovery</w:t>
            </w:r>
            <w:r w:rsidR="002E23A7">
              <w:rPr>
                <w:noProof/>
              </w:rPr>
              <w:t xml:space="preserve"> is optional.</w:t>
            </w:r>
          </w:p>
          <w:p w14:paraId="01E2BEC8" w14:textId="77777777" w:rsidR="002C3230" w:rsidRDefault="002C3230" w:rsidP="002C3230">
            <w:pPr>
              <w:pStyle w:val="CRCoverPage"/>
              <w:ind w:left="101"/>
              <w:rPr>
                <w:noProof/>
              </w:rPr>
            </w:pPr>
          </w:p>
          <w:p w14:paraId="482B43C7" w14:textId="77777777" w:rsidR="002C3230" w:rsidRDefault="002C3230" w:rsidP="002C3230">
            <w:pPr>
              <w:pStyle w:val="CRCoverPage"/>
              <w:ind w:left="101"/>
              <w:rPr>
                <w:noProof/>
              </w:rPr>
            </w:pPr>
            <w:r>
              <w:rPr>
                <w:noProof/>
              </w:rPr>
              <w:t>Change 2:</w:t>
            </w:r>
          </w:p>
          <w:p w14:paraId="22E7B6FD" w14:textId="5415174A" w:rsidR="007862A2" w:rsidRDefault="007862A2" w:rsidP="007862A2">
            <w:pPr>
              <w:pStyle w:val="CRCoverPage"/>
              <w:spacing w:after="0"/>
              <w:ind w:left="100"/>
              <w:rPr>
                <w:noProof/>
              </w:rPr>
            </w:pPr>
            <w:r>
              <w:rPr>
                <w:noProof/>
              </w:rPr>
              <w:t xml:space="preserve">Optionally allow the use of NFRegister for registering an OAuth client, but clarify  that a Network Function that does not implement this option must also be able to get an access token from the NRF as long as the NRF is able to authenticate and authorize the Network Function during the NF access token get service request. </w:t>
            </w:r>
          </w:p>
          <w:p w14:paraId="396778EC" w14:textId="2E63E02D" w:rsidR="00F35140" w:rsidRDefault="00F35140" w:rsidP="00BA3B68">
            <w:pPr>
              <w:pStyle w:val="CRCoverPage"/>
              <w:ind w:left="101"/>
              <w:rPr>
                <w:noProof/>
              </w:rPr>
            </w:pPr>
          </w:p>
          <w:p w14:paraId="18969EFD" w14:textId="4416CA9B" w:rsidR="00F35140" w:rsidRPr="007862A2" w:rsidRDefault="00F35140" w:rsidP="00BA3B68">
            <w:pPr>
              <w:pStyle w:val="CRCoverPage"/>
              <w:ind w:left="101"/>
              <w:rPr>
                <w:noProof/>
                <w:lang w:val="en-US"/>
              </w:rPr>
            </w:pPr>
          </w:p>
        </w:tc>
      </w:tr>
      <w:tr w:rsidR="001E41F3" w14:paraId="31EB3335" w14:textId="77777777" w:rsidTr="002C3230">
        <w:tc>
          <w:tcPr>
            <w:tcW w:w="1801" w:type="dxa"/>
            <w:tcBorders>
              <w:left w:val="single" w:sz="4" w:space="0" w:color="auto"/>
            </w:tcBorders>
          </w:tcPr>
          <w:p w14:paraId="67100C75"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2C3230">
        <w:tc>
          <w:tcPr>
            <w:tcW w:w="1801" w:type="dxa"/>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7839" w:type="dxa"/>
            <w:gridSpan w:val="11"/>
            <w:tcBorders>
              <w:bottom w:val="single" w:sz="4" w:space="0" w:color="auto"/>
              <w:right w:val="single" w:sz="4" w:space="0" w:color="auto"/>
            </w:tcBorders>
            <w:shd w:val="pct30" w:color="FFFF00" w:fill="auto"/>
          </w:tcPr>
          <w:p w14:paraId="6B29335B" w14:textId="26375A2F" w:rsidR="001E41F3" w:rsidRDefault="003A1706">
            <w:pPr>
              <w:pStyle w:val="CRCoverPage"/>
              <w:spacing w:after="0"/>
              <w:ind w:left="100"/>
              <w:rPr>
                <w:noProof/>
              </w:rPr>
            </w:pPr>
            <w:r>
              <w:rPr>
                <w:noProof/>
              </w:rPr>
              <w:t xml:space="preserve">Misalignment </w:t>
            </w:r>
            <w:r w:rsidR="005161D9">
              <w:rPr>
                <w:noProof/>
              </w:rPr>
              <w:t>and interoperability issues.</w:t>
            </w:r>
          </w:p>
        </w:tc>
      </w:tr>
      <w:tr w:rsidR="001E41F3" w14:paraId="00F2165F" w14:textId="77777777" w:rsidTr="002C3230">
        <w:tc>
          <w:tcPr>
            <w:tcW w:w="1801" w:type="dxa"/>
          </w:tcPr>
          <w:p w14:paraId="7DF417C3" w14:textId="77777777" w:rsidR="001E41F3" w:rsidRDefault="001E41F3">
            <w:pPr>
              <w:pStyle w:val="CRCoverPage"/>
              <w:spacing w:after="0"/>
              <w:rPr>
                <w:b/>
                <w:i/>
                <w:noProof/>
                <w:sz w:val="8"/>
                <w:szCs w:val="8"/>
              </w:rPr>
            </w:pPr>
          </w:p>
        </w:tc>
        <w:tc>
          <w:tcPr>
            <w:tcW w:w="7839" w:type="dxa"/>
            <w:gridSpan w:val="11"/>
          </w:tcPr>
          <w:p w14:paraId="1840971E" w14:textId="77777777" w:rsidR="001E41F3" w:rsidRDefault="001E41F3">
            <w:pPr>
              <w:pStyle w:val="CRCoverPage"/>
              <w:spacing w:after="0"/>
              <w:rPr>
                <w:noProof/>
                <w:sz w:val="8"/>
                <w:szCs w:val="8"/>
              </w:rPr>
            </w:pPr>
          </w:p>
        </w:tc>
      </w:tr>
      <w:tr w:rsidR="001E41F3" w14:paraId="07402246" w14:textId="77777777" w:rsidTr="002C3230">
        <w:tc>
          <w:tcPr>
            <w:tcW w:w="1801" w:type="dxa"/>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7839" w:type="dxa"/>
            <w:gridSpan w:val="11"/>
            <w:tcBorders>
              <w:top w:val="single" w:sz="4" w:space="0" w:color="auto"/>
              <w:right w:val="single" w:sz="4" w:space="0" w:color="auto"/>
            </w:tcBorders>
            <w:shd w:val="pct30" w:color="FFFF00" w:fill="auto"/>
          </w:tcPr>
          <w:p w14:paraId="53629021" w14:textId="58AC4BD2" w:rsidR="001E41F3" w:rsidRDefault="00D2459B">
            <w:pPr>
              <w:pStyle w:val="CRCoverPage"/>
              <w:spacing w:after="0"/>
              <w:ind w:left="100"/>
              <w:rPr>
                <w:noProof/>
              </w:rPr>
            </w:pPr>
            <w:r>
              <w:rPr>
                <w:noProof/>
              </w:rPr>
              <w:t>13</w:t>
            </w:r>
            <w:r w:rsidR="000D196D">
              <w:rPr>
                <w:noProof/>
              </w:rPr>
              <w:t>.3.1.3, 13.4.1.1.1</w:t>
            </w:r>
          </w:p>
        </w:tc>
      </w:tr>
      <w:tr w:rsidR="001E41F3" w14:paraId="0B8A582F" w14:textId="77777777" w:rsidTr="002C3230">
        <w:tc>
          <w:tcPr>
            <w:tcW w:w="1801" w:type="dxa"/>
            <w:tcBorders>
              <w:left w:val="single" w:sz="4" w:space="0" w:color="auto"/>
            </w:tcBorders>
          </w:tcPr>
          <w:p w14:paraId="426F9A91"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2C3230">
        <w:tc>
          <w:tcPr>
            <w:tcW w:w="1801" w:type="dxa"/>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1177" w:type="dxa"/>
            <w:gridSpan w:val="3"/>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2C3230">
        <w:tc>
          <w:tcPr>
            <w:tcW w:w="1801" w:type="dxa"/>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1177" w:type="dxa"/>
            <w:gridSpan w:val="3"/>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2C3230">
        <w:tc>
          <w:tcPr>
            <w:tcW w:w="1801" w:type="dxa"/>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1177" w:type="dxa"/>
            <w:gridSpan w:val="3"/>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2C3230">
        <w:tc>
          <w:tcPr>
            <w:tcW w:w="1801" w:type="dxa"/>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1177" w:type="dxa"/>
            <w:gridSpan w:val="3"/>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2C3230">
        <w:tc>
          <w:tcPr>
            <w:tcW w:w="1801" w:type="dxa"/>
            <w:tcBorders>
              <w:left w:val="single" w:sz="4" w:space="0" w:color="auto"/>
            </w:tcBorders>
          </w:tcPr>
          <w:p w14:paraId="74D99D29" w14:textId="77777777" w:rsidR="001E41F3" w:rsidRDefault="001E41F3">
            <w:pPr>
              <w:pStyle w:val="CRCoverPage"/>
              <w:spacing w:after="0"/>
              <w:rPr>
                <w:b/>
                <w:i/>
                <w:noProof/>
              </w:rPr>
            </w:pPr>
          </w:p>
        </w:tc>
        <w:tc>
          <w:tcPr>
            <w:tcW w:w="7839" w:type="dxa"/>
            <w:gridSpan w:val="11"/>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2C3230">
        <w:tc>
          <w:tcPr>
            <w:tcW w:w="1801" w:type="dxa"/>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7839" w:type="dxa"/>
            <w:gridSpan w:val="11"/>
            <w:tcBorders>
              <w:bottom w:val="single" w:sz="4" w:space="0" w:color="auto"/>
              <w:right w:val="single" w:sz="4" w:space="0" w:color="auto"/>
            </w:tcBorders>
            <w:shd w:val="pct30" w:color="FFFF00" w:fill="auto"/>
          </w:tcPr>
          <w:p w14:paraId="72028222" w14:textId="6E3EEEC8" w:rsidR="001E41F3" w:rsidRDefault="001E41F3">
            <w:pPr>
              <w:pStyle w:val="CRCoverPage"/>
              <w:spacing w:after="0"/>
              <w:ind w:left="100"/>
              <w:rPr>
                <w:noProof/>
              </w:rPr>
            </w:pPr>
          </w:p>
        </w:tc>
      </w:tr>
      <w:tr w:rsidR="008863B9" w:rsidRPr="008863B9" w14:paraId="6479FB87" w14:textId="77777777" w:rsidTr="002C3230">
        <w:tc>
          <w:tcPr>
            <w:tcW w:w="1801" w:type="dxa"/>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7839" w:type="dxa"/>
            <w:gridSpan w:val="11"/>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2C3230">
        <w:tc>
          <w:tcPr>
            <w:tcW w:w="1801" w:type="dxa"/>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7839" w:type="dxa"/>
            <w:gridSpan w:val="11"/>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004675FD" w14:textId="77777777" w:rsidR="001E41F3" w:rsidRDefault="001E41F3">
      <w:pPr>
        <w:rPr>
          <w:noProof/>
        </w:rPr>
      </w:pPr>
    </w:p>
    <w:p w14:paraId="1F85C709" w14:textId="77777777" w:rsidR="00CA5ECF" w:rsidRPr="00CA5ECF" w:rsidRDefault="00CA5ECF">
      <w:pPr>
        <w:rPr>
          <w:noProof/>
          <w:sz w:val="56"/>
          <w:szCs w:val="56"/>
        </w:rPr>
      </w:pPr>
      <w:r w:rsidRPr="00CA5ECF">
        <w:rPr>
          <w:noProof/>
          <w:sz w:val="56"/>
          <w:szCs w:val="56"/>
        </w:rPr>
        <w:t>********* START OF CHANGES</w:t>
      </w:r>
    </w:p>
    <w:p w14:paraId="3E2EF8A2" w14:textId="77777777" w:rsidR="007862A2" w:rsidRDefault="007862A2" w:rsidP="007862A2">
      <w:pPr>
        <w:rPr>
          <w:noProof/>
          <w:sz w:val="56"/>
          <w:szCs w:val="56"/>
          <w:highlight w:val="yellow"/>
        </w:rPr>
      </w:pPr>
    </w:p>
    <w:p w14:paraId="68227AD5" w14:textId="782F0064" w:rsidR="007862A2" w:rsidRDefault="007862A2" w:rsidP="007862A2">
      <w:pPr>
        <w:rPr>
          <w:noProof/>
          <w:sz w:val="56"/>
          <w:szCs w:val="56"/>
        </w:rPr>
      </w:pPr>
      <w:r w:rsidRPr="00E65695">
        <w:rPr>
          <w:noProof/>
          <w:sz w:val="56"/>
          <w:szCs w:val="56"/>
          <w:highlight w:val="yellow"/>
        </w:rPr>
        <w:t xml:space="preserve">********* CHANGE </w:t>
      </w:r>
      <w:r>
        <w:rPr>
          <w:noProof/>
          <w:sz w:val="56"/>
          <w:szCs w:val="56"/>
          <w:highlight w:val="yellow"/>
        </w:rPr>
        <w:t>1</w:t>
      </w:r>
    </w:p>
    <w:p w14:paraId="5CC2294F" w14:textId="77777777" w:rsidR="00CA5ECF" w:rsidRDefault="00CA5ECF" w:rsidP="00CA5ECF">
      <w:pPr>
        <w:pStyle w:val="Heading4"/>
      </w:pPr>
      <w:bookmarkStart w:id="3" w:name="_Toc75277275"/>
      <w:r>
        <w:t>13.3.1.3</w:t>
      </w:r>
      <w:r>
        <w:tab/>
        <w:t>Authorization of discovery request and error handling</w:t>
      </w:r>
      <w:bookmarkEnd w:id="3"/>
      <w:r w:rsidRPr="001B5BA1">
        <w:rPr>
          <w:szCs w:val="24"/>
          <w:lang w:eastAsia="de-DE"/>
        </w:rPr>
        <w:t xml:space="preserve"> </w:t>
      </w:r>
    </w:p>
    <w:p w14:paraId="1FB79A7C" w14:textId="77777777" w:rsidR="00CA5ECF" w:rsidRPr="007B0C8B" w:rsidRDefault="00CA5ECF" w:rsidP="00CA5ECF">
      <w:r w:rsidRPr="00E87F28">
        <w:rPr>
          <w:rFonts w:eastAsia="DengXian"/>
        </w:rPr>
        <w:t>When NRF receives message from unauthenticated NF, NRF shall support error handling, and may send back an error message. The same procedure shall be applied vice versa.</w:t>
      </w:r>
    </w:p>
    <w:p w14:paraId="61AE5844" w14:textId="77777777" w:rsidR="00CA5ECF" w:rsidRDefault="00CA5ECF" w:rsidP="00CA5ECF">
      <w:r w:rsidRPr="007B0C8B">
        <w:t>After successful authentication between NRF and NF, the NRF shall decide whether the NF is authorized to perform discovery and registration.</w:t>
      </w:r>
    </w:p>
    <w:p w14:paraId="787D2502" w14:textId="77777777" w:rsidR="00CA5ECF" w:rsidRDefault="00CA5ECF" w:rsidP="00CA5ECF">
      <w:r>
        <w:t>In the</w:t>
      </w:r>
      <w:r w:rsidRPr="007B0C8B">
        <w:t xml:space="preserve"> non-roaming scenario, the NRF authorizes the </w:t>
      </w:r>
      <w:proofErr w:type="spellStart"/>
      <w:r w:rsidRPr="007B0C8B">
        <w:t>Nnrf_NFDiscovery_Request</w:t>
      </w:r>
      <w:proofErr w:type="spellEnd"/>
      <w:r w:rsidRPr="007B0C8B">
        <w:t xml:space="preserve"> based on the profile of the expected NF/NF service and the type of the NF</w:t>
      </w:r>
      <w:r w:rsidRPr="006D251D">
        <w:t xml:space="preserve"> </w:t>
      </w:r>
      <w:r>
        <w:t>S</w:t>
      </w:r>
      <w:r w:rsidRPr="0098037E">
        <w:t xml:space="preserve">ervice </w:t>
      </w:r>
      <w:r>
        <w:t>C</w:t>
      </w:r>
      <w:r w:rsidRPr="0098037E">
        <w:t>onsumer</w:t>
      </w:r>
      <w:r w:rsidRPr="007B0C8B">
        <w:t xml:space="preserve">, </w:t>
      </w:r>
      <w:r>
        <w:t>a</w:t>
      </w:r>
      <w:r w:rsidRPr="007B0C8B">
        <w:t>s described in clause 4.17.4 of TS23.502 [8].</w:t>
      </w:r>
    </w:p>
    <w:p w14:paraId="7401A4AD" w14:textId="77777777" w:rsidR="00CA5ECF" w:rsidRDefault="00CA5ECF" w:rsidP="00CA5ECF">
      <w:r>
        <w:t xml:space="preserve">In the </w:t>
      </w:r>
      <w:r w:rsidRPr="007B0C8B">
        <w:t xml:space="preserve">roaming scenario, the NRF of the NF </w:t>
      </w:r>
      <w:r>
        <w:t>Service Producer</w:t>
      </w:r>
      <w:r w:rsidRPr="0098037E">
        <w:t xml:space="preserve"> </w:t>
      </w:r>
      <w:r w:rsidRPr="007B0C8B">
        <w:t xml:space="preserve">shall authorize the </w:t>
      </w:r>
      <w:proofErr w:type="spellStart"/>
      <w:r w:rsidRPr="007B0C8B">
        <w:t>Nnrf_NFDiscovery_Request</w:t>
      </w:r>
      <w:proofErr w:type="spellEnd"/>
      <w:r w:rsidRPr="007B0C8B">
        <w:t xml:space="preserve"> based on the profile of the expected NF/NF Service, the type of the NF </w:t>
      </w:r>
      <w:r>
        <w:t>S</w:t>
      </w:r>
      <w:r w:rsidRPr="0098037E">
        <w:t xml:space="preserve">ervice </w:t>
      </w:r>
      <w:r>
        <w:t>C</w:t>
      </w:r>
      <w:r w:rsidRPr="0098037E">
        <w:t xml:space="preserve">onsumer </w:t>
      </w:r>
      <w:r w:rsidRPr="007B0C8B">
        <w:t>and the serving network ID.</w:t>
      </w:r>
    </w:p>
    <w:p w14:paraId="7E1770DD" w14:textId="77777777" w:rsidR="00CA5ECF" w:rsidRDefault="00CA5ECF" w:rsidP="00CA5ECF">
      <w:pPr>
        <w:rPr>
          <w:rFonts w:eastAsia="SimSun"/>
        </w:rPr>
      </w:pPr>
      <w:r>
        <w:rPr>
          <w:rFonts w:hint="eastAsia"/>
        </w:rPr>
        <w:lastRenderedPageBreak/>
        <w:t xml:space="preserve">If the NRF finds NF </w:t>
      </w:r>
      <w:r>
        <w:t>Service Consumer</w:t>
      </w:r>
      <w:r>
        <w:rPr>
          <w:rFonts w:hint="eastAsia"/>
        </w:rPr>
        <w:t xml:space="preserve"> is not allowed to discover the expected NF instances(s) as described in clause 4.17.4 of TS 23.502[8], </w:t>
      </w:r>
      <w:r w:rsidRPr="00FF1149">
        <w:t xml:space="preserve">NRF shall </w:t>
      </w:r>
      <w:r>
        <w:rPr>
          <w:rFonts w:eastAsia="SimSun"/>
        </w:rPr>
        <w:t>support error handling, and may send back an error message.</w:t>
      </w:r>
    </w:p>
    <w:p w14:paraId="6451BD67" w14:textId="41BE0156" w:rsidR="00CA5ECF" w:rsidRPr="008D74EE" w:rsidRDefault="00CA5ECF" w:rsidP="00CA5ECF">
      <w:pPr>
        <w:pStyle w:val="NO"/>
      </w:pPr>
      <w:del w:id="4" w:author="Mavenir03" w:date="2021-08-24T21:41:00Z">
        <w:r w:rsidDel="008533B3">
          <w:delText xml:space="preserve">NOTE 1: </w:delText>
        </w:r>
        <w:r w:rsidDel="008533B3">
          <w:tab/>
        </w:r>
        <w:r w:rsidRPr="009971CC" w:rsidDel="008533B3">
          <w:delText xml:space="preserve">When a NF </w:delText>
        </w:r>
      </w:del>
      <w:ins w:id="5" w:author="Nokia" w:date="2021-07-22T18:18:00Z">
        <w:del w:id="6" w:author="Mavenir03" w:date="2021-08-24T21:41:00Z">
          <w:r w:rsidR="007862A2" w:rsidDel="008533B3">
            <w:delText>consumes</w:delText>
          </w:r>
          <w:r w:rsidR="007862A2" w:rsidRPr="009971CC" w:rsidDel="008533B3">
            <w:delText xml:space="preserve"> </w:delText>
          </w:r>
          <w:r w:rsidR="007862A2" w:rsidDel="008533B3">
            <w:delText>the Nnrf_AccessToken Service</w:delText>
          </w:r>
          <w:r w:rsidR="007862A2" w:rsidRPr="00562D75" w:rsidDel="008533B3">
            <w:delText xml:space="preserve"> </w:delText>
          </w:r>
        </w:del>
      </w:ins>
      <w:del w:id="7" w:author="Mavenir03" w:date="2021-08-24T21:41:00Z">
        <w:r w:rsidRPr="009971CC" w:rsidDel="008533B3">
          <w:delText>accesses any services</w:delText>
        </w:r>
        <w:r w:rsidDel="008533B3">
          <w:delText xml:space="preserve"> </w:delText>
        </w:r>
        <w:r w:rsidRPr="009971CC" w:rsidDel="008533B3">
          <w:delText>(i.e. register, discover or request access token) provided by</w:delText>
        </w:r>
        <w:r w:rsidDel="008533B3">
          <w:delText xml:space="preserve"> </w:delText>
        </w:r>
        <w:r w:rsidRPr="009971CC" w:rsidDel="008533B3">
          <w:delText>the NRF, the OAuth 2.0 access token for authorization between the NF and the NRF is not needed.</w:delText>
        </w:r>
      </w:del>
    </w:p>
    <w:p w14:paraId="307AB178" w14:textId="77777777" w:rsidR="002C3230" w:rsidRDefault="002C3230" w:rsidP="002C3230">
      <w:pPr>
        <w:pStyle w:val="NO"/>
        <w:ind w:left="0" w:firstLine="0"/>
        <w:rPr>
          <w:ins w:id="8" w:author="Nokia" w:date="2021-07-22T18:23:00Z"/>
        </w:rPr>
      </w:pPr>
      <w:ins w:id="9" w:author="Nokia" w:date="2021-07-22T18:23:00Z">
        <w:r w:rsidRPr="009971CC">
          <w:t xml:space="preserve">When a NF </w:t>
        </w:r>
        <w:r>
          <w:t>consumes</w:t>
        </w:r>
        <w:r w:rsidRPr="009971CC">
          <w:t xml:space="preserve"> </w:t>
        </w:r>
        <w:r>
          <w:t xml:space="preserve">the </w:t>
        </w:r>
        <w:r w:rsidRPr="00562D75">
          <w:t>Nnrf_NFManagement or the Nnrf_NFDiscovery services provided by the NRF</w:t>
        </w:r>
        <w:r w:rsidRPr="009971CC">
          <w:t xml:space="preserve">, the </w:t>
        </w:r>
        <w:r>
          <w:t xml:space="preserve">usage of the </w:t>
        </w:r>
        <w:r w:rsidRPr="009971CC">
          <w:t xml:space="preserve">OAuth 2.0 access token for authorization between the NF and the NRF is </w:t>
        </w:r>
        <w:r>
          <w:t>optional</w:t>
        </w:r>
        <w:r w:rsidRPr="009971CC">
          <w:t>.</w:t>
        </w:r>
        <w:r w:rsidRPr="00CA5ECF">
          <w:t xml:space="preserve"> </w:t>
        </w:r>
      </w:ins>
    </w:p>
    <w:p w14:paraId="14969354" w14:textId="6DF71B16" w:rsidR="00CA5ECF" w:rsidRDefault="00CA5ECF" w:rsidP="00CA5ECF">
      <w:pPr>
        <w:rPr>
          <w:noProof/>
          <w:sz w:val="56"/>
          <w:szCs w:val="56"/>
        </w:rPr>
      </w:pPr>
    </w:p>
    <w:p w14:paraId="3BD71AAC" w14:textId="77777777" w:rsidR="002C3230" w:rsidRDefault="002C3230" w:rsidP="00CA5ECF">
      <w:pPr>
        <w:rPr>
          <w:noProof/>
          <w:sz w:val="56"/>
          <w:szCs w:val="56"/>
        </w:rPr>
      </w:pPr>
    </w:p>
    <w:p w14:paraId="73E86B95" w14:textId="1FA07B22" w:rsidR="007862A2" w:rsidRDefault="007862A2" w:rsidP="00CA5ECF">
      <w:pPr>
        <w:rPr>
          <w:noProof/>
          <w:sz w:val="56"/>
          <w:szCs w:val="56"/>
        </w:rPr>
      </w:pPr>
      <w:r w:rsidRPr="002C3230">
        <w:rPr>
          <w:noProof/>
          <w:sz w:val="56"/>
          <w:szCs w:val="56"/>
          <w:highlight w:val="yellow"/>
        </w:rPr>
        <w:t>********* CHANGE 2</w:t>
      </w:r>
    </w:p>
    <w:p w14:paraId="10609AC1" w14:textId="77777777" w:rsidR="00CA5ECF" w:rsidRPr="00CA5ECF" w:rsidRDefault="00CA5ECF" w:rsidP="00CA5EC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10" w:name="_Toc58258192"/>
      <w:r w:rsidRPr="00CA5ECF">
        <w:rPr>
          <w:rFonts w:ascii="Arial" w:eastAsia="Times New Roman" w:hAnsi="Arial"/>
          <w:sz w:val="22"/>
          <w:lang w:eastAsia="x-none"/>
        </w:rPr>
        <w:t>13.4.1.1.1</w:t>
      </w:r>
      <w:r w:rsidRPr="00CA5ECF">
        <w:rPr>
          <w:rFonts w:ascii="Arial" w:eastAsia="Times New Roman" w:hAnsi="Arial"/>
          <w:sz w:val="22"/>
          <w:lang w:eastAsia="x-none"/>
        </w:rPr>
        <w:tab/>
        <w:t>OAuth 2.0 roles</w:t>
      </w:r>
      <w:bookmarkEnd w:id="10"/>
    </w:p>
    <w:p w14:paraId="651DA0CC" w14:textId="77777777" w:rsidR="00CA5ECF" w:rsidRPr="00CA5ECF" w:rsidRDefault="00CA5ECF" w:rsidP="00CA5ECF">
      <w:pPr>
        <w:overflowPunct w:val="0"/>
        <w:autoSpaceDE w:val="0"/>
        <w:autoSpaceDN w:val="0"/>
        <w:adjustRightInd w:val="0"/>
        <w:textAlignment w:val="baseline"/>
        <w:rPr>
          <w:rFonts w:eastAsia="Times New Roman"/>
        </w:rPr>
      </w:pPr>
      <w:r w:rsidRPr="00CA5ECF">
        <w:rPr>
          <w:rFonts w:eastAsia="Times New Roman"/>
        </w:rPr>
        <w:t>OAuth 2.0 roles, as defined in clause 1.1 of RFC 6749 [43], are as follows:</w:t>
      </w:r>
    </w:p>
    <w:p w14:paraId="3CAEA546"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a.</w:t>
      </w:r>
      <w:r w:rsidRPr="00CA5ECF">
        <w:rPr>
          <w:rFonts w:eastAsia="Times New Roman"/>
          <w:lang w:eastAsia="x-none"/>
        </w:rPr>
        <w:tab/>
        <w:t>The Network Repository Function (NRF) shall be the OAuth 2.0 Authorization server.</w:t>
      </w:r>
    </w:p>
    <w:p w14:paraId="13074F3D"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b.</w:t>
      </w:r>
      <w:r w:rsidRPr="00CA5ECF">
        <w:rPr>
          <w:rFonts w:eastAsia="Times New Roman"/>
          <w:lang w:eastAsia="x-none"/>
        </w:rPr>
        <w:tab/>
        <w:t>The NF Service Consumer shall be the OAuth 2.0 client.</w:t>
      </w:r>
    </w:p>
    <w:p w14:paraId="1A77A4B7"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c.</w:t>
      </w:r>
      <w:r w:rsidRPr="00CA5ECF">
        <w:rPr>
          <w:rFonts w:eastAsia="Times New Roman"/>
          <w:lang w:eastAsia="x-none"/>
        </w:rPr>
        <w:tab/>
        <w:t>The NF Service Producer shall be the OAuth 2.0 resource server.</w:t>
      </w:r>
    </w:p>
    <w:p w14:paraId="7AF6B3E1" w14:textId="77777777" w:rsidR="00CA5ECF" w:rsidRPr="00CA5ECF" w:rsidRDefault="00CA5ECF" w:rsidP="00CA5ECF">
      <w:pPr>
        <w:overflowPunct w:val="0"/>
        <w:autoSpaceDE w:val="0"/>
        <w:autoSpaceDN w:val="0"/>
        <w:adjustRightInd w:val="0"/>
        <w:textAlignment w:val="baseline"/>
        <w:rPr>
          <w:rFonts w:eastAsia="Times New Roman"/>
        </w:rPr>
      </w:pPr>
    </w:p>
    <w:p w14:paraId="655FAFCE" w14:textId="77777777" w:rsidR="00CA5ECF" w:rsidRPr="00CA5ECF" w:rsidRDefault="00CA5ECF" w:rsidP="00CA5ECF">
      <w:pPr>
        <w:overflowPunct w:val="0"/>
        <w:autoSpaceDE w:val="0"/>
        <w:autoSpaceDN w:val="0"/>
        <w:adjustRightInd w:val="0"/>
        <w:textAlignment w:val="baseline"/>
        <w:rPr>
          <w:rFonts w:eastAsia="Times New Roman"/>
          <w:b/>
          <w:u w:val="single"/>
        </w:rPr>
      </w:pPr>
      <w:r w:rsidRPr="00CA5ECF">
        <w:rPr>
          <w:rFonts w:eastAsia="Times New Roman"/>
          <w:b/>
          <w:u w:val="single"/>
        </w:rPr>
        <w:t>OAuth 2.0 client (NF Service Consumer) registration with the OAuth 2.0 authorization server (NRF)</w:t>
      </w:r>
    </w:p>
    <w:p w14:paraId="22E84F6C" w14:textId="06464924" w:rsidR="00CA5ECF" w:rsidRDefault="00CA5ECF" w:rsidP="00CA5ECF">
      <w:pPr>
        <w:overflowPunct w:val="0"/>
        <w:autoSpaceDE w:val="0"/>
        <w:autoSpaceDN w:val="0"/>
        <w:adjustRightInd w:val="0"/>
        <w:textAlignment w:val="baseline"/>
        <w:rPr>
          <w:ins w:id="11" w:author="Nokia" w:date="2021-07-22T18:18:00Z"/>
          <w:rFonts w:eastAsia="Times New Roman"/>
        </w:rPr>
      </w:pPr>
      <w:r w:rsidRPr="00CA5ECF">
        <w:rPr>
          <w:rFonts w:eastAsia="Times New Roman"/>
        </w:rPr>
        <w:t xml:space="preserve">The NF Service registration procedure, as defined in clause 4.17.1 of TS 23.502 [8], </w:t>
      </w:r>
      <w:del w:id="12" w:author="Nokia" w:date="2021-07-22T18:18:00Z">
        <w:r w:rsidRPr="00CA5ECF" w:rsidDel="007862A2">
          <w:rPr>
            <w:rFonts w:eastAsia="Times New Roman"/>
          </w:rPr>
          <w:delText xml:space="preserve">shall </w:delText>
        </w:r>
      </w:del>
      <w:ins w:id="13" w:author="Nokia" w:date="2021-07-22T18:18:00Z">
        <w:r w:rsidR="007862A2">
          <w:rPr>
            <w:rFonts w:eastAsia="Times New Roman"/>
          </w:rPr>
          <w:t>may</w:t>
        </w:r>
        <w:r w:rsidR="007862A2" w:rsidRPr="00CA5ECF">
          <w:rPr>
            <w:rFonts w:eastAsia="Times New Roman"/>
          </w:rPr>
          <w:t xml:space="preserve"> </w:t>
        </w:r>
      </w:ins>
      <w:r w:rsidRPr="00CA5ECF">
        <w:rPr>
          <w:rFonts w:eastAsia="Times New Roman"/>
        </w:rPr>
        <w:t>be used to register the OAuth 2.0 client (NF Service Consumer) with the OAuth 2.0 Authorization server (NRF), as described in clause 2.0 of RFC 6749 [43]. The client id, used during OAuth 2.0 registration, shall be the NF Instance Id of the NF.</w:t>
      </w:r>
    </w:p>
    <w:p w14:paraId="6A7B49AF" w14:textId="5D59339B" w:rsidR="007862A2" w:rsidDel="00F51F09" w:rsidRDefault="007862A2" w:rsidP="007862A2">
      <w:pPr>
        <w:rPr>
          <w:ins w:id="14" w:author="Nokia" w:date="2021-07-22T18:18:00Z"/>
          <w:del w:id="15" w:author="Mavenir01" w:date="2021-08-24T14:31:00Z"/>
        </w:rPr>
      </w:pPr>
      <w:ins w:id="16" w:author="Nokia" w:date="2021-07-22T18:18:00Z">
        <w:r w:rsidRPr="0058283D">
          <w:t xml:space="preserve">A Network Function that does not implement this option shall be able to get an access token from the NRF </w:t>
        </w:r>
        <w:proofErr w:type="gramStart"/>
        <w:r w:rsidRPr="0058283D">
          <w:t>as long as</w:t>
        </w:r>
        <w:proofErr w:type="gramEnd"/>
        <w:r w:rsidRPr="0058283D">
          <w:t xml:space="preserve"> the NRF is able to authenticate and authorize the Network Function during the NF access token get service request.</w:t>
        </w:r>
      </w:ins>
    </w:p>
    <w:p w14:paraId="3BD37899" w14:textId="71E180AB" w:rsidR="00F51F09" w:rsidRPr="00F51F09" w:rsidDel="00F51F09" w:rsidRDefault="00F51F09" w:rsidP="00CA5ECF">
      <w:pPr>
        <w:overflowPunct w:val="0"/>
        <w:autoSpaceDE w:val="0"/>
        <w:autoSpaceDN w:val="0"/>
        <w:adjustRightInd w:val="0"/>
        <w:textAlignment w:val="baseline"/>
        <w:rPr>
          <w:del w:id="17" w:author="Mavenir01" w:date="2021-08-24T14:35:00Z"/>
          <w:rPrChange w:id="18" w:author="Mavenir01" w:date="2021-08-24T14:35:00Z">
            <w:rPr>
              <w:del w:id="19" w:author="Mavenir01" w:date="2021-08-24T14:35:00Z"/>
              <w:rFonts w:eastAsia="Times New Roman"/>
            </w:rPr>
          </w:rPrChange>
        </w:rPr>
      </w:pPr>
    </w:p>
    <w:p w14:paraId="07DDEF90" w14:textId="74790626" w:rsidR="00F51F09" w:rsidDel="00F51F09" w:rsidRDefault="00F51F09">
      <w:pPr>
        <w:rPr>
          <w:del w:id="20" w:author="Mavenir01" w:date="2021-08-24T14:35:00Z"/>
          <w:noProof/>
        </w:rPr>
      </w:pPr>
    </w:p>
    <w:p w14:paraId="76D8E373" w14:textId="57C99AD5" w:rsidR="00CA5ECF" w:rsidRPr="00CA5ECF" w:rsidRDefault="00CA5ECF" w:rsidP="00CA5ECF">
      <w:pPr>
        <w:rPr>
          <w:noProof/>
          <w:sz w:val="56"/>
          <w:szCs w:val="56"/>
        </w:rPr>
      </w:pPr>
      <w:r w:rsidRPr="00CA5ECF">
        <w:rPr>
          <w:noProof/>
          <w:sz w:val="56"/>
          <w:szCs w:val="56"/>
        </w:rPr>
        <w:t xml:space="preserve">********* </w:t>
      </w:r>
      <w:r>
        <w:rPr>
          <w:noProof/>
          <w:sz w:val="56"/>
          <w:szCs w:val="56"/>
        </w:rPr>
        <w:t>END</w:t>
      </w:r>
      <w:r w:rsidRPr="00CA5ECF">
        <w:rPr>
          <w:noProof/>
          <w:sz w:val="56"/>
          <w:szCs w:val="56"/>
        </w:rPr>
        <w:t xml:space="preserve"> OF CHANGES</w:t>
      </w:r>
    </w:p>
    <w:p w14:paraId="3B14CA08" w14:textId="77777777" w:rsidR="00CA5ECF" w:rsidRDefault="00CA5ECF">
      <w:pPr>
        <w:rPr>
          <w:noProof/>
        </w:rPr>
      </w:pPr>
    </w:p>
    <w:p w14:paraId="2960EDAF" w14:textId="77777777" w:rsidR="005B7231" w:rsidRDefault="005B7231">
      <w:pPr>
        <w:rPr>
          <w:noProof/>
        </w:rPr>
      </w:pPr>
    </w:p>
    <w:sectPr w:rsidR="005B723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40CB" w14:textId="77777777" w:rsidR="00633DB7" w:rsidRDefault="00633DB7">
      <w:r>
        <w:separator/>
      </w:r>
    </w:p>
  </w:endnote>
  <w:endnote w:type="continuationSeparator" w:id="0">
    <w:p w14:paraId="46BD579F" w14:textId="77777777" w:rsidR="00633DB7" w:rsidRDefault="0063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Light">
    <w:altName w:val="Calibri"/>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FB06F" w14:textId="77777777" w:rsidR="00633DB7" w:rsidRDefault="00633DB7">
      <w:r>
        <w:separator/>
      </w:r>
    </w:p>
  </w:footnote>
  <w:footnote w:type="continuationSeparator" w:id="0">
    <w:p w14:paraId="275174FB" w14:textId="77777777" w:rsidR="00633DB7" w:rsidRDefault="0063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15E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9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9A61"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1486F"/>
    <w:multiLevelType w:val="hybridMultilevel"/>
    <w:tmpl w:val="00C6F534"/>
    <w:lvl w:ilvl="0" w:tplc="8318C158">
      <w:start w:val="33"/>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443A4A"/>
    <w:multiLevelType w:val="hybridMultilevel"/>
    <w:tmpl w:val="DD045E60"/>
    <w:lvl w:ilvl="0" w:tplc="0409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3DF65672"/>
    <w:multiLevelType w:val="hybridMultilevel"/>
    <w:tmpl w:val="4C4A0D2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 w15:restartNumberingAfterBreak="0">
    <w:nsid w:val="43FC662F"/>
    <w:multiLevelType w:val="hybridMultilevel"/>
    <w:tmpl w:val="094E7416"/>
    <w:lvl w:ilvl="0" w:tplc="AF0C0B84">
      <w:start w:val="17"/>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B53B6"/>
    <w:multiLevelType w:val="hybridMultilevel"/>
    <w:tmpl w:val="4A842914"/>
    <w:lvl w:ilvl="0" w:tplc="3F6C70B0">
      <w:start w:val="1"/>
      <w:numFmt w:val="bullet"/>
      <w:lvlText w:val="—"/>
      <w:lvlJc w:val="left"/>
      <w:pPr>
        <w:tabs>
          <w:tab w:val="num" w:pos="720"/>
        </w:tabs>
        <w:ind w:left="720" w:hanging="360"/>
      </w:pPr>
      <w:rPr>
        <w:rFonts w:ascii="Ericsson Hilda Light" w:hAnsi="Ericsson Hilda Light" w:hint="default"/>
      </w:rPr>
    </w:lvl>
    <w:lvl w:ilvl="1" w:tplc="974CDFA6">
      <w:start w:val="76"/>
      <w:numFmt w:val="bullet"/>
      <w:lvlText w:val="—"/>
      <w:lvlJc w:val="left"/>
      <w:pPr>
        <w:tabs>
          <w:tab w:val="num" w:pos="1440"/>
        </w:tabs>
        <w:ind w:left="1440" w:hanging="360"/>
      </w:pPr>
      <w:rPr>
        <w:rFonts w:ascii="Ericsson Hilda Light" w:hAnsi="Ericsson Hilda Light" w:hint="default"/>
      </w:rPr>
    </w:lvl>
    <w:lvl w:ilvl="2" w:tplc="9670EFF4" w:tentative="1">
      <w:start w:val="1"/>
      <w:numFmt w:val="bullet"/>
      <w:lvlText w:val="—"/>
      <w:lvlJc w:val="left"/>
      <w:pPr>
        <w:tabs>
          <w:tab w:val="num" w:pos="2160"/>
        </w:tabs>
        <w:ind w:left="2160" w:hanging="360"/>
      </w:pPr>
      <w:rPr>
        <w:rFonts w:ascii="Ericsson Hilda Light" w:hAnsi="Ericsson Hilda Light" w:hint="default"/>
      </w:rPr>
    </w:lvl>
    <w:lvl w:ilvl="3" w:tplc="0878647E" w:tentative="1">
      <w:start w:val="1"/>
      <w:numFmt w:val="bullet"/>
      <w:lvlText w:val="—"/>
      <w:lvlJc w:val="left"/>
      <w:pPr>
        <w:tabs>
          <w:tab w:val="num" w:pos="2880"/>
        </w:tabs>
        <w:ind w:left="2880" w:hanging="360"/>
      </w:pPr>
      <w:rPr>
        <w:rFonts w:ascii="Ericsson Hilda Light" w:hAnsi="Ericsson Hilda Light" w:hint="default"/>
      </w:rPr>
    </w:lvl>
    <w:lvl w:ilvl="4" w:tplc="A73899BA" w:tentative="1">
      <w:start w:val="1"/>
      <w:numFmt w:val="bullet"/>
      <w:lvlText w:val="—"/>
      <w:lvlJc w:val="left"/>
      <w:pPr>
        <w:tabs>
          <w:tab w:val="num" w:pos="3600"/>
        </w:tabs>
        <w:ind w:left="3600" w:hanging="360"/>
      </w:pPr>
      <w:rPr>
        <w:rFonts w:ascii="Ericsson Hilda Light" w:hAnsi="Ericsson Hilda Light" w:hint="default"/>
      </w:rPr>
    </w:lvl>
    <w:lvl w:ilvl="5" w:tplc="054EF3C4" w:tentative="1">
      <w:start w:val="1"/>
      <w:numFmt w:val="bullet"/>
      <w:lvlText w:val="—"/>
      <w:lvlJc w:val="left"/>
      <w:pPr>
        <w:tabs>
          <w:tab w:val="num" w:pos="4320"/>
        </w:tabs>
        <w:ind w:left="4320" w:hanging="360"/>
      </w:pPr>
      <w:rPr>
        <w:rFonts w:ascii="Ericsson Hilda Light" w:hAnsi="Ericsson Hilda Light" w:hint="default"/>
      </w:rPr>
    </w:lvl>
    <w:lvl w:ilvl="6" w:tplc="6AEA2A74" w:tentative="1">
      <w:start w:val="1"/>
      <w:numFmt w:val="bullet"/>
      <w:lvlText w:val="—"/>
      <w:lvlJc w:val="left"/>
      <w:pPr>
        <w:tabs>
          <w:tab w:val="num" w:pos="5040"/>
        </w:tabs>
        <w:ind w:left="5040" w:hanging="360"/>
      </w:pPr>
      <w:rPr>
        <w:rFonts w:ascii="Ericsson Hilda Light" w:hAnsi="Ericsson Hilda Light" w:hint="default"/>
      </w:rPr>
    </w:lvl>
    <w:lvl w:ilvl="7" w:tplc="192040A8" w:tentative="1">
      <w:start w:val="1"/>
      <w:numFmt w:val="bullet"/>
      <w:lvlText w:val="—"/>
      <w:lvlJc w:val="left"/>
      <w:pPr>
        <w:tabs>
          <w:tab w:val="num" w:pos="5760"/>
        </w:tabs>
        <w:ind w:left="5760" w:hanging="360"/>
      </w:pPr>
      <w:rPr>
        <w:rFonts w:ascii="Ericsson Hilda Light" w:hAnsi="Ericsson Hilda Light" w:hint="default"/>
      </w:rPr>
    </w:lvl>
    <w:lvl w:ilvl="8" w:tplc="F07A1E20" w:tentative="1">
      <w:start w:val="1"/>
      <w:numFmt w:val="bullet"/>
      <w:lvlText w:val="—"/>
      <w:lvlJc w:val="left"/>
      <w:pPr>
        <w:tabs>
          <w:tab w:val="num" w:pos="6480"/>
        </w:tabs>
        <w:ind w:left="6480" w:hanging="360"/>
      </w:pPr>
      <w:rPr>
        <w:rFonts w:ascii="Ericsson Hilda Light" w:hAnsi="Ericsson Hilda Light" w:hint="default"/>
      </w:rPr>
    </w:lvl>
  </w:abstractNum>
  <w:abstractNum w:abstractNumId="5" w15:restartNumberingAfterBreak="0">
    <w:nsid w:val="7C2C6558"/>
    <w:multiLevelType w:val="hybridMultilevel"/>
    <w:tmpl w:val="6080A878"/>
    <w:lvl w:ilvl="0" w:tplc="7194D634">
      <w:start w:val="1"/>
      <w:numFmt w:val="bullet"/>
      <w:lvlText w:val="-"/>
      <w:lvlJc w:val="left"/>
      <w:pPr>
        <w:ind w:left="1004" w:hanging="360"/>
      </w:pPr>
      <w:rPr>
        <w:rFonts w:ascii="Arial" w:eastAsia="SimSu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7FF064EC"/>
    <w:multiLevelType w:val="hybridMultilevel"/>
    <w:tmpl w:val="20C23CC0"/>
    <w:lvl w:ilvl="0" w:tplc="E26CCD50">
      <w:start w:val="1"/>
      <w:numFmt w:val="bullet"/>
      <w:lvlText w:val="—"/>
      <w:lvlJc w:val="left"/>
      <w:pPr>
        <w:tabs>
          <w:tab w:val="num" w:pos="720"/>
        </w:tabs>
        <w:ind w:left="720" w:hanging="360"/>
      </w:pPr>
      <w:rPr>
        <w:rFonts w:ascii="Ericsson Hilda Light" w:hAnsi="Ericsson Hilda Light" w:hint="default"/>
      </w:rPr>
    </w:lvl>
    <w:lvl w:ilvl="1" w:tplc="324E61E0" w:tentative="1">
      <w:start w:val="1"/>
      <w:numFmt w:val="bullet"/>
      <w:lvlText w:val="—"/>
      <w:lvlJc w:val="left"/>
      <w:pPr>
        <w:tabs>
          <w:tab w:val="num" w:pos="1440"/>
        </w:tabs>
        <w:ind w:left="1440" w:hanging="360"/>
      </w:pPr>
      <w:rPr>
        <w:rFonts w:ascii="Ericsson Hilda Light" w:hAnsi="Ericsson Hilda Light" w:hint="default"/>
      </w:rPr>
    </w:lvl>
    <w:lvl w:ilvl="2" w:tplc="4CB04BFC">
      <w:start w:val="1"/>
      <w:numFmt w:val="bullet"/>
      <w:lvlText w:val="—"/>
      <w:lvlJc w:val="left"/>
      <w:pPr>
        <w:tabs>
          <w:tab w:val="num" w:pos="2160"/>
        </w:tabs>
        <w:ind w:left="2160" w:hanging="360"/>
      </w:pPr>
      <w:rPr>
        <w:rFonts w:ascii="Ericsson Hilda Light" w:hAnsi="Ericsson Hilda Light" w:hint="default"/>
      </w:rPr>
    </w:lvl>
    <w:lvl w:ilvl="3" w:tplc="7E0873CA" w:tentative="1">
      <w:start w:val="1"/>
      <w:numFmt w:val="bullet"/>
      <w:lvlText w:val="—"/>
      <w:lvlJc w:val="left"/>
      <w:pPr>
        <w:tabs>
          <w:tab w:val="num" w:pos="2880"/>
        </w:tabs>
        <w:ind w:left="2880" w:hanging="360"/>
      </w:pPr>
      <w:rPr>
        <w:rFonts w:ascii="Ericsson Hilda Light" w:hAnsi="Ericsson Hilda Light" w:hint="default"/>
      </w:rPr>
    </w:lvl>
    <w:lvl w:ilvl="4" w:tplc="68EEDF0A" w:tentative="1">
      <w:start w:val="1"/>
      <w:numFmt w:val="bullet"/>
      <w:lvlText w:val="—"/>
      <w:lvlJc w:val="left"/>
      <w:pPr>
        <w:tabs>
          <w:tab w:val="num" w:pos="3600"/>
        </w:tabs>
        <w:ind w:left="3600" w:hanging="360"/>
      </w:pPr>
      <w:rPr>
        <w:rFonts w:ascii="Ericsson Hilda Light" w:hAnsi="Ericsson Hilda Light" w:hint="default"/>
      </w:rPr>
    </w:lvl>
    <w:lvl w:ilvl="5" w:tplc="2CE843CC" w:tentative="1">
      <w:start w:val="1"/>
      <w:numFmt w:val="bullet"/>
      <w:lvlText w:val="—"/>
      <w:lvlJc w:val="left"/>
      <w:pPr>
        <w:tabs>
          <w:tab w:val="num" w:pos="4320"/>
        </w:tabs>
        <w:ind w:left="4320" w:hanging="360"/>
      </w:pPr>
      <w:rPr>
        <w:rFonts w:ascii="Ericsson Hilda Light" w:hAnsi="Ericsson Hilda Light" w:hint="default"/>
      </w:rPr>
    </w:lvl>
    <w:lvl w:ilvl="6" w:tplc="5E36D80E" w:tentative="1">
      <w:start w:val="1"/>
      <w:numFmt w:val="bullet"/>
      <w:lvlText w:val="—"/>
      <w:lvlJc w:val="left"/>
      <w:pPr>
        <w:tabs>
          <w:tab w:val="num" w:pos="5040"/>
        </w:tabs>
        <w:ind w:left="5040" w:hanging="360"/>
      </w:pPr>
      <w:rPr>
        <w:rFonts w:ascii="Ericsson Hilda Light" w:hAnsi="Ericsson Hilda Light" w:hint="default"/>
      </w:rPr>
    </w:lvl>
    <w:lvl w:ilvl="7" w:tplc="3E70BC34" w:tentative="1">
      <w:start w:val="1"/>
      <w:numFmt w:val="bullet"/>
      <w:lvlText w:val="—"/>
      <w:lvlJc w:val="left"/>
      <w:pPr>
        <w:tabs>
          <w:tab w:val="num" w:pos="5760"/>
        </w:tabs>
        <w:ind w:left="5760" w:hanging="360"/>
      </w:pPr>
      <w:rPr>
        <w:rFonts w:ascii="Ericsson Hilda Light" w:hAnsi="Ericsson Hilda Light" w:hint="default"/>
      </w:rPr>
    </w:lvl>
    <w:lvl w:ilvl="8" w:tplc="A51ED786" w:tentative="1">
      <w:start w:val="1"/>
      <w:numFmt w:val="bullet"/>
      <w:lvlText w:val="—"/>
      <w:lvlJc w:val="left"/>
      <w:pPr>
        <w:tabs>
          <w:tab w:val="num" w:pos="6480"/>
        </w:tabs>
        <w:ind w:left="6480" w:hanging="360"/>
      </w:pPr>
      <w:rPr>
        <w:rFonts w:ascii="Ericsson Hilda Light" w:hAnsi="Ericsson Hilda Light" w:hint="default"/>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venir03">
    <w15:presenceInfo w15:providerId="None" w15:userId="Mavenir03"/>
  </w15:person>
  <w15:person w15:author="Nokia">
    <w15:presenceInfo w15:providerId="None" w15:userId="Nokia"/>
  </w15:person>
  <w15:person w15:author="Mavenir01">
    <w15:presenceInfo w15:providerId="None" w15:userId="Maveni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22E4A"/>
    <w:rsid w:val="000618EF"/>
    <w:rsid w:val="00064B33"/>
    <w:rsid w:val="00071F21"/>
    <w:rsid w:val="000A6394"/>
    <w:rsid w:val="000B7FED"/>
    <w:rsid w:val="000C038A"/>
    <w:rsid w:val="000C6598"/>
    <w:rsid w:val="000D14FB"/>
    <w:rsid w:val="000D196D"/>
    <w:rsid w:val="000F5749"/>
    <w:rsid w:val="00104901"/>
    <w:rsid w:val="00145D43"/>
    <w:rsid w:val="001545D7"/>
    <w:rsid w:val="00162EAA"/>
    <w:rsid w:val="00192C46"/>
    <w:rsid w:val="001A08B3"/>
    <w:rsid w:val="001A7B60"/>
    <w:rsid w:val="001B52F0"/>
    <w:rsid w:val="001B7A65"/>
    <w:rsid w:val="001C16D8"/>
    <w:rsid w:val="001C7077"/>
    <w:rsid w:val="001D16CF"/>
    <w:rsid w:val="001E41F3"/>
    <w:rsid w:val="001F2DD2"/>
    <w:rsid w:val="00215878"/>
    <w:rsid w:val="0023208F"/>
    <w:rsid w:val="00235E16"/>
    <w:rsid w:val="00242D08"/>
    <w:rsid w:val="0026004D"/>
    <w:rsid w:val="002640DD"/>
    <w:rsid w:val="002702DF"/>
    <w:rsid w:val="002744AF"/>
    <w:rsid w:val="00275D12"/>
    <w:rsid w:val="00280D30"/>
    <w:rsid w:val="00284FEB"/>
    <w:rsid w:val="002860C4"/>
    <w:rsid w:val="002B5741"/>
    <w:rsid w:val="002C3230"/>
    <w:rsid w:val="002E0587"/>
    <w:rsid w:val="002E23A7"/>
    <w:rsid w:val="002F1A23"/>
    <w:rsid w:val="002F55EE"/>
    <w:rsid w:val="002F6EF3"/>
    <w:rsid w:val="00305409"/>
    <w:rsid w:val="00354A27"/>
    <w:rsid w:val="00354C37"/>
    <w:rsid w:val="003609EF"/>
    <w:rsid w:val="0036231A"/>
    <w:rsid w:val="0036633D"/>
    <w:rsid w:val="00367355"/>
    <w:rsid w:val="00374DD4"/>
    <w:rsid w:val="003A13BB"/>
    <w:rsid w:val="003A1706"/>
    <w:rsid w:val="003D0866"/>
    <w:rsid w:val="003D786C"/>
    <w:rsid w:val="003E1978"/>
    <w:rsid w:val="003E1A36"/>
    <w:rsid w:val="00406F81"/>
    <w:rsid w:val="00410371"/>
    <w:rsid w:val="004242F1"/>
    <w:rsid w:val="0043509B"/>
    <w:rsid w:val="004454B6"/>
    <w:rsid w:val="004865E2"/>
    <w:rsid w:val="00496EF7"/>
    <w:rsid w:val="004B75B7"/>
    <w:rsid w:val="004C2FDD"/>
    <w:rsid w:val="004E2903"/>
    <w:rsid w:val="004F45B5"/>
    <w:rsid w:val="005075D4"/>
    <w:rsid w:val="0051180C"/>
    <w:rsid w:val="0051580D"/>
    <w:rsid w:val="005161D9"/>
    <w:rsid w:val="00525104"/>
    <w:rsid w:val="005316D6"/>
    <w:rsid w:val="00547111"/>
    <w:rsid w:val="00556585"/>
    <w:rsid w:val="00571934"/>
    <w:rsid w:val="00592D74"/>
    <w:rsid w:val="005B7231"/>
    <w:rsid w:val="005C6B51"/>
    <w:rsid w:val="005E2C44"/>
    <w:rsid w:val="00615CDD"/>
    <w:rsid w:val="00621188"/>
    <w:rsid w:val="006257ED"/>
    <w:rsid w:val="00633DB7"/>
    <w:rsid w:val="00652E7A"/>
    <w:rsid w:val="006707DC"/>
    <w:rsid w:val="00690E36"/>
    <w:rsid w:val="00695808"/>
    <w:rsid w:val="006B46FB"/>
    <w:rsid w:val="006C03DF"/>
    <w:rsid w:val="006E21FB"/>
    <w:rsid w:val="007062E9"/>
    <w:rsid w:val="00722D6A"/>
    <w:rsid w:val="007307C4"/>
    <w:rsid w:val="00732331"/>
    <w:rsid w:val="00747FA6"/>
    <w:rsid w:val="007615B3"/>
    <w:rsid w:val="007862A2"/>
    <w:rsid w:val="00792342"/>
    <w:rsid w:val="007977A8"/>
    <w:rsid w:val="007A1E86"/>
    <w:rsid w:val="007B512A"/>
    <w:rsid w:val="007C2097"/>
    <w:rsid w:val="007D10D5"/>
    <w:rsid w:val="007D6A07"/>
    <w:rsid w:val="007F0F25"/>
    <w:rsid w:val="007F7259"/>
    <w:rsid w:val="00801F4A"/>
    <w:rsid w:val="008040A8"/>
    <w:rsid w:val="008279FA"/>
    <w:rsid w:val="008533B3"/>
    <w:rsid w:val="008626E7"/>
    <w:rsid w:val="00870EE7"/>
    <w:rsid w:val="008854D9"/>
    <w:rsid w:val="0088624A"/>
    <w:rsid w:val="008863B9"/>
    <w:rsid w:val="00896335"/>
    <w:rsid w:val="00896A12"/>
    <w:rsid w:val="008A45A6"/>
    <w:rsid w:val="008B3EAB"/>
    <w:rsid w:val="008B73F7"/>
    <w:rsid w:val="008C0E48"/>
    <w:rsid w:val="008E679D"/>
    <w:rsid w:val="008F686C"/>
    <w:rsid w:val="00904FCB"/>
    <w:rsid w:val="00912C8C"/>
    <w:rsid w:val="009148DE"/>
    <w:rsid w:val="00941E30"/>
    <w:rsid w:val="009777D9"/>
    <w:rsid w:val="00991B88"/>
    <w:rsid w:val="009A4220"/>
    <w:rsid w:val="009A5753"/>
    <w:rsid w:val="009A579D"/>
    <w:rsid w:val="009D39C3"/>
    <w:rsid w:val="009E3297"/>
    <w:rsid w:val="009E7329"/>
    <w:rsid w:val="009F734F"/>
    <w:rsid w:val="00A06A99"/>
    <w:rsid w:val="00A154C4"/>
    <w:rsid w:val="00A224EC"/>
    <w:rsid w:val="00A246B6"/>
    <w:rsid w:val="00A26B6C"/>
    <w:rsid w:val="00A47E70"/>
    <w:rsid w:val="00A50CF0"/>
    <w:rsid w:val="00A566E5"/>
    <w:rsid w:val="00A6289E"/>
    <w:rsid w:val="00A6322D"/>
    <w:rsid w:val="00A7671C"/>
    <w:rsid w:val="00AA2CBC"/>
    <w:rsid w:val="00AB6AD4"/>
    <w:rsid w:val="00AC5820"/>
    <w:rsid w:val="00AD1CD8"/>
    <w:rsid w:val="00AE44F6"/>
    <w:rsid w:val="00AF2DCC"/>
    <w:rsid w:val="00B00FC1"/>
    <w:rsid w:val="00B16CEC"/>
    <w:rsid w:val="00B207CA"/>
    <w:rsid w:val="00B258BB"/>
    <w:rsid w:val="00B329B0"/>
    <w:rsid w:val="00B62AC8"/>
    <w:rsid w:val="00B66269"/>
    <w:rsid w:val="00B67B97"/>
    <w:rsid w:val="00B70020"/>
    <w:rsid w:val="00B968C8"/>
    <w:rsid w:val="00BA3B68"/>
    <w:rsid w:val="00BA3EC5"/>
    <w:rsid w:val="00BA51D9"/>
    <w:rsid w:val="00BB5DFC"/>
    <w:rsid w:val="00BD15BF"/>
    <w:rsid w:val="00BD279D"/>
    <w:rsid w:val="00BD6BB8"/>
    <w:rsid w:val="00C23F26"/>
    <w:rsid w:val="00C255B2"/>
    <w:rsid w:val="00C418A9"/>
    <w:rsid w:val="00C61A19"/>
    <w:rsid w:val="00C66BA2"/>
    <w:rsid w:val="00C760C6"/>
    <w:rsid w:val="00C95985"/>
    <w:rsid w:val="00CA0C39"/>
    <w:rsid w:val="00CA5ECF"/>
    <w:rsid w:val="00CC02A0"/>
    <w:rsid w:val="00CC12B9"/>
    <w:rsid w:val="00CC5026"/>
    <w:rsid w:val="00CC68D0"/>
    <w:rsid w:val="00D03F9A"/>
    <w:rsid w:val="00D06D51"/>
    <w:rsid w:val="00D2033A"/>
    <w:rsid w:val="00D2459B"/>
    <w:rsid w:val="00D24991"/>
    <w:rsid w:val="00D255A4"/>
    <w:rsid w:val="00D311A7"/>
    <w:rsid w:val="00D44B9E"/>
    <w:rsid w:val="00D4518F"/>
    <w:rsid w:val="00D50255"/>
    <w:rsid w:val="00D564D7"/>
    <w:rsid w:val="00D66038"/>
    <w:rsid w:val="00D66520"/>
    <w:rsid w:val="00D96E14"/>
    <w:rsid w:val="00DB4E84"/>
    <w:rsid w:val="00DB50FC"/>
    <w:rsid w:val="00DE34CF"/>
    <w:rsid w:val="00E00089"/>
    <w:rsid w:val="00E11F23"/>
    <w:rsid w:val="00E13F3D"/>
    <w:rsid w:val="00E34898"/>
    <w:rsid w:val="00E5505C"/>
    <w:rsid w:val="00E926D0"/>
    <w:rsid w:val="00E94B9C"/>
    <w:rsid w:val="00E9586A"/>
    <w:rsid w:val="00EA53C0"/>
    <w:rsid w:val="00EB09B7"/>
    <w:rsid w:val="00ED0BA9"/>
    <w:rsid w:val="00EE7D7C"/>
    <w:rsid w:val="00F059A1"/>
    <w:rsid w:val="00F15DCA"/>
    <w:rsid w:val="00F25D98"/>
    <w:rsid w:val="00F300FB"/>
    <w:rsid w:val="00F35140"/>
    <w:rsid w:val="00F4795A"/>
    <w:rsid w:val="00F51F09"/>
    <w:rsid w:val="00F72945"/>
    <w:rsid w:val="00FB6386"/>
    <w:rsid w:val="00FC0928"/>
    <w:rsid w:val="00FC37D2"/>
    <w:rsid w:val="00FD26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3A1706"/>
    <w:rPr>
      <w:rFonts w:ascii="Arial" w:hAnsi="Arial"/>
      <w:b/>
      <w:lang w:val="en-GB" w:eastAsia="en-US"/>
    </w:rPr>
  </w:style>
  <w:style w:type="character" w:customStyle="1" w:styleId="TF0">
    <w:name w:val="TF (文字)"/>
    <w:link w:val="TF"/>
    <w:rsid w:val="003A1706"/>
    <w:rPr>
      <w:rFonts w:ascii="Arial" w:hAnsi="Arial"/>
      <w:b/>
      <w:lang w:val="en-GB" w:eastAsia="en-US"/>
    </w:rPr>
  </w:style>
  <w:style w:type="character" w:customStyle="1" w:styleId="NOChar">
    <w:name w:val="NO Char"/>
    <w:link w:val="NO"/>
    <w:rsid w:val="00E5505C"/>
    <w:rPr>
      <w:rFonts w:ascii="Times New Roman" w:hAnsi="Times New Roman"/>
      <w:lang w:val="en-GB" w:eastAsia="en-US"/>
    </w:rPr>
  </w:style>
  <w:style w:type="character" w:customStyle="1" w:styleId="B2Char">
    <w:name w:val="B2 Char"/>
    <w:link w:val="B2"/>
    <w:rsid w:val="00E5505C"/>
    <w:rPr>
      <w:rFonts w:ascii="Times New Roman" w:hAnsi="Times New Roman"/>
      <w:lang w:val="en-GB" w:eastAsia="en-US"/>
    </w:rPr>
  </w:style>
  <w:style w:type="character" w:customStyle="1" w:styleId="CommentSubjectChar">
    <w:name w:val="Comment Subject Char"/>
    <w:link w:val="CommentSubject"/>
    <w:rsid w:val="005161D9"/>
    <w:rPr>
      <w:rFonts w:ascii="Times New Roman" w:hAnsi="Times New Roman"/>
      <w:b/>
      <w:bCs/>
      <w:lang w:val="en-GB" w:eastAsia="en-US"/>
    </w:rPr>
  </w:style>
  <w:style w:type="character" w:customStyle="1" w:styleId="CommentTextChar">
    <w:name w:val="Comment Text Char"/>
    <w:link w:val="CommentText"/>
    <w:semiHidden/>
    <w:rsid w:val="00896335"/>
    <w:rPr>
      <w:rFonts w:ascii="Times New Roman" w:hAnsi="Times New Roman"/>
      <w:lang w:val="en-GB" w:eastAsia="en-US"/>
    </w:rPr>
  </w:style>
  <w:style w:type="paragraph" w:styleId="ListParagraph">
    <w:name w:val="List Paragraph"/>
    <w:basedOn w:val="Normal"/>
    <w:uiPriority w:val="34"/>
    <w:qFormat/>
    <w:rsid w:val="00D66038"/>
    <w:pPr>
      <w:ind w:left="720"/>
      <w:contextualSpacing/>
    </w:pPr>
  </w:style>
  <w:style w:type="character" w:customStyle="1" w:styleId="NOZchn">
    <w:name w:val="NO Zchn"/>
    <w:locked/>
    <w:rsid w:val="00CA5ECF"/>
    <w:rPr>
      <w:rFonts w:ascii="Times New Roman" w:hAnsi="Times New Roman"/>
      <w:lang w:val="en-GB" w:eastAsia="en-US"/>
    </w:rPr>
  </w:style>
  <w:style w:type="paragraph" w:styleId="HTMLPreformatted">
    <w:name w:val="HTML Preformatted"/>
    <w:basedOn w:val="Normal"/>
    <w:link w:val="HTMLPreformattedChar"/>
    <w:uiPriority w:val="99"/>
    <w:semiHidden/>
    <w:unhideWhenUsed/>
    <w:rsid w:val="00FC0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de-DE" w:eastAsia="de-DE"/>
    </w:rPr>
  </w:style>
  <w:style w:type="character" w:customStyle="1" w:styleId="HTMLPreformattedChar">
    <w:name w:val="HTML Preformatted Char"/>
    <w:basedOn w:val="DefaultParagraphFont"/>
    <w:link w:val="HTMLPreformatted"/>
    <w:uiPriority w:val="99"/>
    <w:semiHidden/>
    <w:rsid w:val="00FC0928"/>
    <w:rPr>
      <w:rFonts w:ascii="Courier New" w:eastAsia="Times New Roman" w:hAnsi="Courier New" w:cs="Courier New"/>
      <w:lang w:val="de-DE" w:eastAsia="de-DE"/>
    </w:rPr>
  </w:style>
  <w:style w:type="paragraph" w:styleId="Revision">
    <w:name w:val="Revision"/>
    <w:hidden/>
    <w:uiPriority w:val="99"/>
    <w:semiHidden/>
    <w:rsid w:val="008533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16224271">
      <w:bodyDiv w:val="1"/>
      <w:marLeft w:val="0"/>
      <w:marRight w:val="0"/>
      <w:marTop w:val="0"/>
      <w:marBottom w:val="0"/>
      <w:divBdr>
        <w:top w:val="none" w:sz="0" w:space="0" w:color="auto"/>
        <w:left w:val="none" w:sz="0" w:space="0" w:color="auto"/>
        <w:bottom w:val="none" w:sz="0" w:space="0" w:color="auto"/>
        <w:right w:val="none" w:sz="0" w:space="0" w:color="auto"/>
      </w:divBdr>
    </w:div>
    <w:div w:id="908807353">
      <w:bodyDiv w:val="1"/>
      <w:marLeft w:val="0"/>
      <w:marRight w:val="0"/>
      <w:marTop w:val="0"/>
      <w:marBottom w:val="0"/>
      <w:divBdr>
        <w:top w:val="none" w:sz="0" w:space="0" w:color="auto"/>
        <w:left w:val="none" w:sz="0" w:space="0" w:color="auto"/>
        <w:bottom w:val="none" w:sz="0" w:space="0" w:color="auto"/>
        <w:right w:val="none" w:sz="0" w:space="0" w:color="auto"/>
      </w:divBdr>
      <w:divsChild>
        <w:div w:id="1355691734">
          <w:marLeft w:val="1699"/>
          <w:marRight w:val="0"/>
          <w:marTop w:val="60"/>
          <w:marBottom w:val="120"/>
          <w:divBdr>
            <w:top w:val="none" w:sz="0" w:space="0" w:color="auto"/>
            <w:left w:val="none" w:sz="0" w:space="0" w:color="auto"/>
            <w:bottom w:val="none" w:sz="0" w:space="0" w:color="auto"/>
            <w:right w:val="none" w:sz="0" w:space="0" w:color="auto"/>
          </w:divBdr>
        </w:div>
      </w:divsChild>
    </w:div>
    <w:div w:id="911237949">
      <w:bodyDiv w:val="1"/>
      <w:marLeft w:val="0"/>
      <w:marRight w:val="0"/>
      <w:marTop w:val="0"/>
      <w:marBottom w:val="0"/>
      <w:divBdr>
        <w:top w:val="none" w:sz="0" w:space="0" w:color="auto"/>
        <w:left w:val="none" w:sz="0" w:space="0" w:color="auto"/>
        <w:bottom w:val="none" w:sz="0" w:space="0" w:color="auto"/>
        <w:right w:val="none" w:sz="0" w:space="0" w:color="auto"/>
      </w:divBdr>
      <w:divsChild>
        <w:div w:id="1271861639">
          <w:marLeft w:val="547"/>
          <w:marRight w:val="0"/>
          <w:marTop w:val="60"/>
          <w:marBottom w:val="120"/>
          <w:divBdr>
            <w:top w:val="none" w:sz="0" w:space="0" w:color="auto"/>
            <w:left w:val="none" w:sz="0" w:space="0" w:color="auto"/>
            <w:bottom w:val="none" w:sz="0" w:space="0" w:color="auto"/>
            <w:right w:val="none" w:sz="0" w:space="0" w:color="auto"/>
          </w:divBdr>
        </w:div>
        <w:div w:id="1210145359">
          <w:marLeft w:val="1123"/>
          <w:marRight w:val="0"/>
          <w:marTop w:val="60"/>
          <w:marBottom w:val="120"/>
          <w:divBdr>
            <w:top w:val="none" w:sz="0" w:space="0" w:color="auto"/>
            <w:left w:val="none" w:sz="0" w:space="0" w:color="auto"/>
            <w:bottom w:val="none" w:sz="0" w:space="0" w:color="auto"/>
            <w:right w:val="none" w:sz="0" w:space="0" w:color="auto"/>
          </w:divBdr>
        </w:div>
        <w:div w:id="1962420738">
          <w:marLeft w:val="1123"/>
          <w:marRight w:val="0"/>
          <w:marTop w:val="60"/>
          <w:marBottom w:val="120"/>
          <w:divBdr>
            <w:top w:val="none" w:sz="0" w:space="0" w:color="auto"/>
            <w:left w:val="none" w:sz="0" w:space="0" w:color="auto"/>
            <w:bottom w:val="none" w:sz="0" w:space="0" w:color="auto"/>
            <w:right w:val="none" w:sz="0" w:space="0" w:color="auto"/>
          </w:divBdr>
        </w:div>
        <w:div w:id="531109854">
          <w:marLeft w:val="547"/>
          <w:marRight w:val="0"/>
          <w:marTop w:val="60"/>
          <w:marBottom w:val="120"/>
          <w:divBdr>
            <w:top w:val="none" w:sz="0" w:space="0" w:color="auto"/>
            <w:left w:val="none" w:sz="0" w:space="0" w:color="auto"/>
            <w:bottom w:val="none" w:sz="0" w:space="0" w:color="auto"/>
            <w:right w:val="none" w:sz="0" w:space="0" w:color="auto"/>
          </w:divBdr>
        </w:div>
        <w:div w:id="920792922">
          <w:marLeft w:val="1123"/>
          <w:marRight w:val="0"/>
          <w:marTop w:val="60"/>
          <w:marBottom w:val="120"/>
          <w:divBdr>
            <w:top w:val="none" w:sz="0" w:space="0" w:color="auto"/>
            <w:left w:val="none" w:sz="0" w:space="0" w:color="auto"/>
            <w:bottom w:val="none" w:sz="0" w:space="0" w:color="auto"/>
            <w:right w:val="none" w:sz="0" w:space="0" w:color="auto"/>
          </w:divBdr>
        </w:div>
      </w:divsChild>
    </w:div>
    <w:div w:id="1070272744">
      <w:bodyDiv w:val="1"/>
      <w:marLeft w:val="0"/>
      <w:marRight w:val="0"/>
      <w:marTop w:val="0"/>
      <w:marBottom w:val="0"/>
      <w:divBdr>
        <w:top w:val="none" w:sz="0" w:space="0" w:color="auto"/>
        <w:left w:val="none" w:sz="0" w:space="0" w:color="auto"/>
        <w:bottom w:val="none" w:sz="0" w:space="0" w:color="auto"/>
        <w:right w:val="none" w:sz="0" w:space="0" w:color="auto"/>
      </w:divBdr>
      <w:divsChild>
        <w:div w:id="1017461552">
          <w:marLeft w:val="0"/>
          <w:marRight w:val="0"/>
          <w:marTop w:val="0"/>
          <w:marBottom w:val="0"/>
          <w:divBdr>
            <w:top w:val="none" w:sz="0" w:space="0" w:color="auto"/>
            <w:left w:val="none" w:sz="0" w:space="0" w:color="auto"/>
            <w:bottom w:val="none" w:sz="0" w:space="0" w:color="auto"/>
            <w:right w:val="none" w:sz="0" w:space="0" w:color="auto"/>
          </w:divBdr>
          <w:divsChild>
            <w:div w:id="867912657">
              <w:marLeft w:val="0"/>
              <w:marRight w:val="0"/>
              <w:marTop w:val="0"/>
              <w:marBottom w:val="0"/>
              <w:divBdr>
                <w:top w:val="none" w:sz="0" w:space="0" w:color="auto"/>
                <w:left w:val="none" w:sz="0" w:space="0" w:color="auto"/>
                <w:bottom w:val="none" w:sz="0" w:space="0" w:color="auto"/>
                <w:right w:val="none" w:sz="0" w:space="0" w:color="auto"/>
              </w:divBdr>
              <w:divsChild>
                <w:div w:id="1967274189">
                  <w:marLeft w:val="0"/>
                  <w:marRight w:val="0"/>
                  <w:marTop w:val="0"/>
                  <w:marBottom w:val="0"/>
                  <w:divBdr>
                    <w:top w:val="none" w:sz="0" w:space="0" w:color="auto"/>
                    <w:left w:val="none" w:sz="0" w:space="0" w:color="auto"/>
                    <w:bottom w:val="none" w:sz="0" w:space="0" w:color="auto"/>
                    <w:right w:val="none" w:sz="0" w:space="0" w:color="auto"/>
                  </w:divBdr>
                  <w:divsChild>
                    <w:div w:id="628555816">
                      <w:marLeft w:val="0"/>
                      <w:marRight w:val="0"/>
                      <w:marTop w:val="0"/>
                      <w:marBottom w:val="0"/>
                      <w:divBdr>
                        <w:top w:val="none" w:sz="0" w:space="0" w:color="auto"/>
                        <w:left w:val="none" w:sz="0" w:space="0" w:color="auto"/>
                        <w:bottom w:val="none" w:sz="0" w:space="0" w:color="auto"/>
                        <w:right w:val="none" w:sz="0" w:space="0" w:color="auto"/>
                      </w:divBdr>
                      <w:divsChild>
                        <w:div w:id="11959019">
                          <w:marLeft w:val="0"/>
                          <w:marRight w:val="0"/>
                          <w:marTop w:val="0"/>
                          <w:marBottom w:val="0"/>
                          <w:divBdr>
                            <w:top w:val="none" w:sz="0" w:space="0" w:color="auto"/>
                            <w:left w:val="none" w:sz="0" w:space="0" w:color="auto"/>
                            <w:bottom w:val="none" w:sz="0" w:space="0" w:color="auto"/>
                            <w:right w:val="none" w:sz="0" w:space="0" w:color="auto"/>
                          </w:divBdr>
                          <w:divsChild>
                            <w:div w:id="1241646317">
                              <w:marLeft w:val="0"/>
                              <w:marRight w:val="0"/>
                              <w:marTop w:val="0"/>
                              <w:marBottom w:val="0"/>
                              <w:divBdr>
                                <w:top w:val="none" w:sz="0" w:space="0" w:color="auto"/>
                                <w:left w:val="none" w:sz="0" w:space="0" w:color="auto"/>
                                <w:bottom w:val="none" w:sz="0" w:space="0" w:color="auto"/>
                                <w:right w:val="none" w:sz="0" w:space="0" w:color="auto"/>
                              </w:divBdr>
                              <w:divsChild>
                                <w:div w:id="15682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71667">
      <w:bodyDiv w:val="1"/>
      <w:marLeft w:val="0"/>
      <w:marRight w:val="0"/>
      <w:marTop w:val="0"/>
      <w:marBottom w:val="0"/>
      <w:divBdr>
        <w:top w:val="none" w:sz="0" w:space="0" w:color="auto"/>
        <w:left w:val="none" w:sz="0" w:space="0" w:color="auto"/>
        <w:bottom w:val="none" w:sz="0" w:space="0" w:color="auto"/>
        <w:right w:val="none" w:sz="0" w:space="0" w:color="auto"/>
      </w:divBdr>
    </w:div>
    <w:div w:id="1536503017">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11517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7302-C44B-4B3F-8BEF-5432068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Pages>
  <Words>1321</Words>
  <Characters>7533</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Mavenir03</cp:lastModifiedBy>
  <cp:revision>4</cp:revision>
  <cp:lastPrinted>1900-01-01T06:00:00Z</cp:lastPrinted>
  <dcterms:created xsi:type="dcterms:W3CDTF">2021-08-24T19:36:00Z</dcterms:created>
  <dcterms:modified xsi:type="dcterms:W3CDTF">2021-08-25T03:05:00Z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(2)Ci+yp8BoHwxHe4TUy5m8sm6KzzY5Mg1N/gNb24uNOIQhU9wpHLfDzhtfZAwOqXYZy5yeMoTj
xlEA2SeaZXpIbMJIMwH2igxs6PiOKsMXJ+QURYnZLkq/MzPIlJw0oiSUgN/gE/IHXb6g6HII
gZ+TgM+ZUgd+4Uc2lGgzFgqmtiatC6xBTNo3gVYjo7Y6oeX/gcg3JgeW2XhKOqGbp4FSixDs
xALli1bZVyvX/RoCNI</vt:lpwstr>
  </property>
  <property fmtid="{D5CDD505-2E9C-101B-9397-08002B2CF9AE}" pid="22" name="_2015_ms_pID_7253431">
    <vt:lpwstr>GXvWCLQ9lZg/zl7jloO6p90byiOAz6Jk1BUdfFr8rAmFsVjs5M5nqN
uhX3ZujhZbqv6QFFjiUu1C+006/XWmfBifOT6lY4C8LtX043JAdkCmuJGdwl2b8L3Uig3DlB
wmonsRMo74BWGrSuPj0Pb4ZDy3a+3wUQRZwvdiFjVmGRVsLg7SFrdJHRSeFDaocbjqMGvuxi
sJAn9u71SXAa3h6g</vt:lpwstr>
  </property>
</Properties>
</file>