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DD51" w14:textId="07F84E29" w:rsidR="0065536E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C3C20">
        <w:rPr>
          <w:b/>
          <w:i/>
          <w:noProof/>
          <w:sz w:val="28"/>
        </w:rPr>
        <w:t>draft_</w:t>
      </w:r>
      <w:r>
        <w:rPr>
          <w:b/>
          <w:i/>
          <w:noProof/>
          <w:sz w:val="28"/>
        </w:rPr>
        <w:t>S3-21</w:t>
      </w:r>
      <w:r w:rsidR="00403C80">
        <w:rPr>
          <w:b/>
          <w:i/>
          <w:noProof/>
          <w:sz w:val="28"/>
        </w:rPr>
        <w:t>2892</w:t>
      </w:r>
      <w:r w:rsidR="003C3C20">
        <w:rPr>
          <w:b/>
          <w:i/>
          <w:noProof/>
          <w:sz w:val="28"/>
        </w:rPr>
        <w:t>-r1</w:t>
      </w:r>
    </w:p>
    <w:p w14:paraId="7CB45193" w14:textId="281153D4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FD88CF" w:rsidR="001E41F3" w:rsidRPr="00410371" w:rsidRDefault="00FB665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33DD38" w:rsidR="001E41F3" w:rsidRPr="00410371" w:rsidRDefault="004D1FA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03C80" w:rsidRPr="00403C80">
              <w:rPr>
                <w:b/>
                <w:noProof/>
                <w:sz w:val="28"/>
              </w:rPr>
              <w:t>1186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5EDD15" w:rsidR="001E41F3" w:rsidRPr="00410371" w:rsidRDefault="003C3C2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06F20E4" w:rsidR="001E41F3" w:rsidRPr="00410371" w:rsidRDefault="004D1FA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B665F">
              <w:rPr>
                <w:b/>
                <w:noProof/>
                <w:sz w:val="28"/>
              </w:rPr>
              <w:t>16.7.1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DED327B" w:rsidR="00F25D98" w:rsidRDefault="00971C2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24DB587" w:rsidR="001E41F3" w:rsidRDefault="004D1FA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71C2E">
              <w:t>NRF service definition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98D388F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3CF2C8E" w:rsidR="001E41F3" w:rsidRDefault="00971C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18B543A" w:rsidR="001E41F3" w:rsidRDefault="004D1FA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03C80">
              <w:rPr>
                <w:noProof/>
              </w:rPr>
              <w:t>5G_eSBA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5A8890" w:rsidR="001E41F3" w:rsidRDefault="004D1FA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B665F">
              <w:rPr>
                <w:noProof/>
              </w:rPr>
              <w:t>2021-08-27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46EFB3" w:rsidR="001E41F3" w:rsidRDefault="004D1F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B665F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E8947A" w:rsidR="001E41F3" w:rsidRDefault="004D1FA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B665F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17DBEB" w:rsidR="001E41F3" w:rsidRDefault="00971C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Specifications mentions NRF service “</w:t>
            </w:r>
            <w:r w:rsidRPr="007B2410">
              <w:rPr>
                <w:lang w:eastAsia="zh-CN"/>
              </w:rPr>
              <w:t>Nnrf_</w:t>
            </w:r>
            <w:r>
              <w:rPr>
                <w:lang w:eastAsia="zh-CN"/>
              </w:rPr>
              <w:t>OAuth2Auth</w:t>
            </w:r>
            <w:r w:rsidRPr="007B2410">
              <w:rPr>
                <w:lang w:eastAsia="zh-CN"/>
              </w:rPr>
              <w:t>_</w:t>
            </w:r>
            <w:r>
              <w:rPr>
                <w:lang w:eastAsia="zh-CN"/>
              </w:rPr>
              <w:t>AccessTokenAuthorization”</w:t>
            </w:r>
            <w:r>
              <w:rPr>
                <w:noProof/>
              </w:rPr>
              <w:t xml:space="preserve"> that is not defined and uses the wrong naming for Nnrf_AccessToken service.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3C2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3C20" w:rsidRDefault="003C3C20" w:rsidP="003C3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E624393" w:rsidR="003C3C20" w:rsidRDefault="003C3C20" w:rsidP="003C3C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Delete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 xml:space="preserve">related text, since table is sufficient, and provide reference to where </w:t>
            </w:r>
            <w:r>
              <w:rPr>
                <w:rFonts w:hint="eastAsia"/>
              </w:rPr>
              <w:t>OAuth</w:t>
            </w:r>
            <w:r>
              <w:t xml:space="preserve"> </w:t>
            </w:r>
            <w:r>
              <w:rPr>
                <w:rFonts w:hint="eastAsia"/>
              </w:rPr>
              <w:t>2</w:t>
            </w:r>
            <w:r>
              <w:t>.0 authorization service (clause 13.4.1) is described.</w:t>
            </w:r>
          </w:p>
        </w:tc>
      </w:tr>
      <w:tr w:rsidR="003C3C2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3C20" w:rsidRDefault="003C3C20" w:rsidP="003C3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3C20" w:rsidRDefault="003C3C20" w:rsidP="003C3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3C2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3C20" w:rsidRDefault="003C3C20" w:rsidP="003C3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2C23AA" w:rsidR="003C3C20" w:rsidRDefault="003C3C20" w:rsidP="003C3C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Ambigious specification with missing service definition.</w:t>
            </w:r>
          </w:p>
        </w:tc>
      </w:tr>
      <w:tr w:rsidR="003C3C20" w14:paraId="034AF533" w14:textId="77777777" w:rsidTr="00547111">
        <w:tc>
          <w:tcPr>
            <w:tcW w:w="2694" w:type="dxa"/>
            <w:gridSpan w:val="2"/>
          </w:tcPr>
          <w:p w14:paraId="39D9EB5B" w14:textId="77777777" w:rsidR="003C3C20" w:rsidRDefault="003C3C20" w:rsidP="003C3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C3C20" w:rsidRDefault="003C3C20" w:rsidP="003C3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3C2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C3C20" w:rsidRDefault="003C3C20" w:rsidP="003C3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83ADC5B" w:rsidR="003C3C20" w:rsidRDefault="003C3C20" w:rsidP="003C3C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14.3.1</w:t>
            </w:r>
          </w:p>
        </w:tc>
      </w:tr>
      <w:tr w:rsidR="003C3C2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C3C20" w:rsidRDefault="003C3C20" w:rsidP="003C3C2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C3C20" w:rsidRDefault="003C3C20" w:rsidP="003C3C2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3C2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C3C20" w:rsidRDefault="003C3C20" w:rsidP="003C3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C3C20" w:rsidRDefault="003C3C20" w:rsidP="003C3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C3C20" w:rsidRDefault="003C3C20" w:rsidP="003C3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C3C20" w:rsidRDefault="003C3C20" w:rsidP="003C3C2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C3C20" w:rsidRDefault="003C3C20" w:rsidP="003C3C2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C3C2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C3C20" w:rsidRDefault="003C3C20" w:rsidP="003C3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C3C20" w:rsidRDefault="003C3C20" w:rsidP="003C3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5246E12" w:rsidR="003C3C20" w:rsidRDefault="003C3C20" w:rsidP="003C3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C3C20" w:rsidRDefault="003C3C20" w:rsidP="003C3C2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C3C20" w:rsidRDefault="003C3C20" w:rsidP="003C3C2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C3C2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C3C20" w:rsidRDefault="003C3C20" w:rsidP="003C3C2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C3C20" w:rsidRDefault="003C3C20" w:rsidP="003C3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19F684E" w:rsidR="003C3C20" w:rsidRDefault="003C3C20" w:rsidP="003C3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C3C20" w:rsidRDefault="003C3C20" w:rsidP="003C3C2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C3C20" w:rsidRDefault="003C3C20" w:rsidP="003C3C2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C3C2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C3C20" w:rsidRDefault="003C3C20" w:rsidP="003C3C2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C3C20" w:rsidRDefault="003C3C20" w:rsidP="003C3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7141EA" w:rsidR="003C3C20" w:rsidRDefault="003C3C20" w:rsidP="003C3C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C3C20" w:rsidRDefault="003C3C20" w:rsidP="003C3C2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C3C20" w:rsidRDefault="003C3C20" w:rsidP="003C3C2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C3C2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C3C20" w:rsidRDefault="003C3C20" w:rsidP="003C3C2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C3C20" w:rsidRDefault="003C3C20" w:rsidP="003C3C20">
            <w:pPr>
              <w:pStyle w:val="CRCoverPage"/>
              <w:spacing w:after="0"/>
              <w:rPr>
                <w:noProof/>
              </w:rPr>
            </w:pPr>
          </w:p>
        </w:tc>
      </w:tr>
      <w:tr w:rsidR="003C3C2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C3C20" w:rsidRDefault="003C3C20" w:rsidP="003C3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C3C20" w:rsidRDefault="003C3C20" w:rsidP="003C3C2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C3C20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C3C20" w:rsidRPr="008863B9" w:rsidRDefault="003C3C20" w:rsidP="003C3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C3C20" w:rsidRPr="008863B9" w:rsidRDefault="003C3C20" w:rsidP="003C3C2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C3C2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C3C20" w:rsidRDefault="003C3C20" w:rsidP="003C3C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D040A32" w:rsidR="003C3C20" w:rsidRDefault="003C3C20" w:rsidP="003C3C20">
            <w:pPr>
              <w:pStyle w:val="CRCoverPage"/>
              <w:spacing w:after="0"/>
              <w:ind w:left="100"/>
              <w:rPr>
                <w:noProof/>
              </w:rPr>
            </w:pPr>
            <w:r w:rsidRPr="003C3C20">
              <w:rPr>
                <w:noProof/>
              </w:rPr>
              <w:t>S3-212892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721D11" w14:textId="77777777" w:rsidR="00971C2E" w:rsidRPr="000D21AC" w:rsidRDefault="00971C2E" w:rsidP="00971C2E">
      <w:pPr>
        <w:pStyle w:val="Heading3"/>
      </w:pPr>
      <w:bookmarkStart w:id="1" w:name="_Toc75258289"/>
      <w:bookmarkStart w:id="2" w:name="_Toc19634902"/>
      <w:bookmarkStart w:id="3" w:name="_Toc26875970"/>
      <w:bookmarkStart w:id="4" w:name="_Toc35528737"/>
      <w:bookmarkStart w:id="5" w:name="_Toc35533498"/>
      <w:bookmarkStart w:id="6" w:name="_Toc45028867"/>
      <w:bookmarkStart w:id="7" w:name="_Toc45274532"/>
      <w:bookmarkStart w:id="8" w:name="_Toc45275119"/>
      <w:bookmarkStart w:id="9" w:name="_Toc51168377"/>
      <w:bookmarkStart w:id="10" w:name="_Toc75277316"/>
      <w:r>
        <w:t>14.3.1 General</w:t>
      </w:r>
      <w:bookmarkEnd w:id="1"/>
    </w:p>
    <w:p w14:paraId="4AD1DD7B" w14:textId="1FB38F8C" w:rsidR="00971C2E" w:rsidRDefault="00971C2E" w:rsidP="00971C2E">
      <w:del w:id="11" w:author="Nokia" w:date="2021-08-04T17:51:00Z">
        <w:r w:rsidDel="00971C2E">
          <w:delText xml:space="preserve">NRF provides within </w:delText>
        </w:r>
        <w:r w:rsidDel="00971C2E">
          <w:rPr>
            <w:rFonts w:hint="eastAsia"/>
          </w:rPr>
          <w:delText>Nnrf_OAuth2</w:delText>
        </w:r>
        <w:r w:rsidDel="00971C2E">
          <w:delText>Auth services, which includes</w:delText>
        </w:r>
        <w:r w:rsidRPr="007B2410" w:rsidDel="00971C2E">
          <w:rPr>
            <w:lang w:eastAsia="zh-CN"/>
          </w:rPr>
          <w:delText xml:space="preserve"> Nnrf_</w:delText>
        </w:r>
        <w:r w:rsidDel="00971C2E">
          <w:rPr>
            <w:lang w:eastAsia="zh-CN"/>
          </w:rPr>
          <w:delText>OAuth2Auth</w:delText>
        </w:r>
        <w:r w:rsidRPr="007B2410" w:rsidDel="00971C2E">
          <w:rPr>
            <w:lang w:eastAsia="zh-CN"/>
          </w:rPr>
          <w:delText>_</w:delText>
        </w:r>
        <w:r w:rsidDel="00971C2E">
          <w:rPr>
            <w:lang w:eastAsia="zh-CN"/>
          </w:rPr>
          <w:delText>AccessTokenGet</w:delText>
        </w:r>
        <w:r w:rsidDel="00971C2E">
          <w:delText xml:space="preserve"> (clause 13.4.1.1) and </w:delText>
        </w:r>
        <w:r w:rsidRPr="007B2410" w:rsidDel="00971C2E">
          <w:rPr>
            <w:lang w:eastAsia="zh-CN"/>
          </w:rPr>
          <w:delText>Nnrf_</w:delText>
        </w:r>
        <w:r w:rsidDel="00971C2E">
          <w:rPr>
            <w:lang w:eastAsia="zh-CN"/>
          </w:rPr>
          <w:delText>OAuth2Auth</w:delText>
        </w:r>
        <w:r w:rsidRPr="007B2410" w:rsidDel="00971C2E">
          <w:rPr>
            <w:lang w:eastAsia="zh-CN"/>
          </w:rPr>
          <w:delText>_</w:delText>
        </w:r>
        <w:r w:rsidDel="00971C2E">
          <w:rPr>
            <w:lang w:eastAsia="zh-CN"/>
          </w:rPr>
          <w:delText>AccessTokenAuthorization</w:delText>
        </w:r>
        <w:r w:rsidDel="00971C2E">
          <w:delText>(clause 13.4.1.1) two</w:delText>
        </w:r>
        <w:r w:rsidDel="00971C2E">
          <w:rPr>
            <w:lang w:eastAsia="zh-CN"/>
          </w:rPr>
          <w:delText xml:space="preserve"> service </w:delText>
        </w:r>
        <w:r w:rsidDel="00971C2E">
          <w:delText>operation.</w:delText>
        </w:r>
      </w:del>
      <w:r w:rsidRPr="00F96743">
        <w:t xml:space="preserve"> </w:t>
      </w:r>
    </w:p>
    <w:p w14:paraId="702A9C62" w14:textId="13BD7202" w:rsidR="00971C2E" w:rsidRPr="00C63E70" w:rsidRDefault="00971C2E" w:rsidP="00971C2E">
      <w:r w:rsidRPr="00C63E70">
        <w:t xml:space="preserve">The following table illustrates the security related services </w:t>
      </w:r>
      <w:r>
        <w:t xml:space="preserve">for OAuth 2.0 </w:t>
      </w:r>
      <w:r w:rsidRPr="00C63E70">
        <w:t xml:space="preserve">that </w:t>
      </w:r>
      <w:r>
        <w:t>NRF</w:t>
      </w:r>
      <w:r w:rsidRPr="00C63E70">
        <w:t xml:space="preserve"> provides.</w:t>
      </w:r>
      <w:r w:rsidR="003C3C20">
        <w:t xml:space="preserve"> </w:t>
      </w:r>
      <w:ins w:id="12" w:author="Nokia23" w:date="2021-08-23T19:10:00Z">
        <w:r w:rsidR="003C3C20">
          <w:t>OAuth 2.0 based authorization is described in clause 13.4.1.</w:t>
        </w:r>
      </w:ins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410"/>
        <w:gridCol w:w="2552"/>
        <w:gridCol w:w="2409"/>
      </w:tblGrid>
      <w:tr w:rsidR="00971C2E" w:rsidRPr="00D26628" w14:paraId="6BF50B6F" w14:textId="77777777" w:rsidTr="00CB41A4">
        <w:tc>
          <w:tcPr>
            <w:tcW w:w="1984" w:type="dxa"/>
            <w:tcBorders>
              <w:bottom w:val="single" w:sz="4" w:space="0" w:color="auto"/>
            </w:tcBorders>
          </w:tcPr>
          <w:p w14:paraId="2DBE609A" w14:textId="77777777" w:rsidR="00971C2E" w:rsidRPr="00D26628" w:rsidRDefault="00971C2E" w:rsidP="00CB41A4">
            <w:pPr>
              <w:pStyle w:val="TAH"/>
            </w:pPr>
            <w:r w:rsidRPr="00D26628">
              <w:t>Service Name</w:t>
            </w:r>
          </w:p>
        </w:tc>
        <w:tc>
          <w:tcPr>
            <w:tcW w:w="2410" w:type="dxa"/>
          </w:tcPr>
          <w:p w14:paraId="7B8CB74D" w14:textId="77777777" w:rsidR="00971C2E" w:rsidRPr="00D26628" w:rsidRDefault="00971C2E" w:rsidP="00CB41A4">
            <w:pPr>
              <w:pStyle w:val="TAH"/>
            </w:pPr>
            <w:r w:rsidRPr="00D26628">
              <w:t>Service Operations</w:t>
            </w:r>
          </w:p>
        </w:tc>
        <w:tc>
          <w:tcPr>
            <w:tcW w:w="2552" w:type="dxa"/>
          </w:tcPr>
          <w:p w14:paraId="6061107D" w14:textId="77777777" w:rsidR="00971C2E" w:rsidRPr="00D26628" w:rsidRDefault="00971C2E" w:rsidP="00CB41A4">
            <w:pPr>
              <w:pStyle w:val="TAH"/>
            </w:pPr>
            <w:r w:rsidRPr="00D26628">
              <w:t>Operation</w:t>
            </w:r>
            <w:r>
              <w:t xml:space="preserve"> </w:t>
            </w:r>
            <w:r w:rsidRPr="00D26628">
              <w:t>Semantics</w:t>
            </w:r>
          </w:p>
        </w:tc>
        <w:tc>
          <w:tcPr>
            <w:tcW w:w="2409" w:type="dxa"/>
          </w:tcPr>
          <w:p w14:paraId="06C26DA5" w14:textId="77777777" w:rsidR="00971C2E" w:rsidRPr="00D26628" w:rsidRDefault="00971C2E" w:rsidP="00CB41A4">
            <w:pPr>
              <w:pStyle w:val="TAH"/>
            </w:pPr>
            <w:r w:rsidRPr="00D26628">
              <w:t>Example Consumer(s)</w:t>
            </w:r>
          </w:p>
        </w:tc>
      </w:tr>
      <w:tr w:rsidR="00971C2E" w:rsidRPr="00D26628" w14:paraId="3DB34CFF" w14:textId="77777777" w:rsidTr="00CB41A4">
        <w:tc>
          <w:tcPr>
            <w:tcW w:w="1984" w:type="dxa"/>
          </w:tcPr>
          <w:p w14:paraId="32C49FE1" w14:textId="77777777" w:rsidR="00971C2E" w:rsidRPr="00D26628" w:rsidRDefault="00971C2E" w:rsidP="00CB41A4">
            <w:pPr>
              <w:pStyle w:val="TAL"/>
              <w:jc w:val="center"/>
            </w:pPr>
            <w:proofErr w:type="spellStart"/>
            <w:r>
              <w:rPr>
                <w:rFonts w:hint="eastAsia"/>
              </w:rPr>
              <w:t>Nnrf_AccessToken</w:t>
            </w:r>
            <w:proofErr w:type="spellEnd"/>
          </w:p>
        </w:tc>
        <w:tc>
          <w:tcPr>
            <w:tcW w:w="2410" w:type="dxa"/>
          </w:tcPr>
          <w:p w14:paraId="3C364CA3" w14:textId="77777777" w:rsidR="00971C2E" w:rsidRPr="00D26628" w:rsidRDefault="00971C2E" w:rsidP="00CB41A4">
            <w:pPr>
              <w:pStyle w:val="TAL"/>
              <w:jc w:val="center"/>
              <w:rPr>
                <w:lang w:eastAsia="zh-CN"/>
              </w:rPr>
            </w:pPr>
            <w:r>
              <w:t>Get</w:t>
            </w:r>
          </w:p>
        </w:tc>
        <w:tc>
          <w:tcPr>
            <w:tcW w:w="2552" w:type="dxa"/>
          </w:tcPr>
          <w:p w14:paraId="0A26D126" w14:textId="77777777" w:rsidR="00971C2E" w:rsidRPr="00D26628" w:rsidRDefault="00971C2E" w:rsidP="00CB41A4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</w:rPr>
              <w:t>Request/Response</w:t>
            </w:r>
          </w:p>
        </w:tc>
        <w:tc>
          <w:tcPr>
            <w:tcW w:w="2409" w:type="dxa"/>
          </w:tcPr>
          <w:p w14:paraId="0E3260AC" w14:textId="77777777" w:rsidR="00971C2E" w:rsidRPr="00D26628" w:rsidRDefault="00971C2E" w:rsidP="00CB41A4">
            <w:pPr>
              <w:pStyle w:val="TAL"/>
              <w:jc w:val="center"/>
              <w:rPr>
                <w:lang w:eastAsia="zh-CN"/>
              </w:rPr>
            </w:pPr>
            <w:r w:rsidRPr="00050CA8">
              <w:rPr>
                <w:lang w:eastAsia="zh-CN"/>
              </w:rPr>
              <w:t>AMF, SMF, PCF, NEF, NSSF, SMSF, AUSF</w:t>
            </w:r>
          </w:p>
        </w:tc>
      </w:tr>
    </w:tbl>
    <w:p w14:paraId="229DBA6A" w14:textId="77777777" w:rsidR="00971C2E" w:rsidRDefault="00971C2E" w:rsidP="00971C2E"/>
    <w:p w14:paraId="18053DF1" w14:textId="77777777" w:rsidR="00971C2E" w:rsidRPr="004829AB" w:rsidRDefault="00971C2E" w:rsidP="00971C2E">
      <w:pPr>
        <w:rPr>
          <w:lang w:eastAsia="zh-CN"/>
        </w:rPr>
      </w:pPr>
      <w:r>
        <w:t>The complete list of NRF services is defined in TS 23.501 [2], clause 7.2.6, and further refined in TS 23.502 [8], clause 5.2.7.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1869B" w14:textId="77777777" w:rsidR="004D1FA5" w:rsidRDefault="004D1FA5">
      <w:r>
        <w:separator/>
      </w:r>
    </w:p>
  </w:endnote>
  <w:endnote w:type="continuationSeparator" w:id="0">
    <w:p w14:paraId="575028EE" w14:textId="77777777" w:rsidR="004D1FA5" w:rsidRDefault="004D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CDE31" w14:textId="77777777" w:rsidR="001A1427" w:rsidRDefault="001A1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D2F7E" w14:textId="77777777" w:rsidR="001A1427" w:rsidRDefault="001A1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4A690" w14:textId="77777777" w:rsidR="001A1427" w:rsidRDefault="001A1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29DA5" w14:textId="77777777" w:rsidR="004D1FA5" w:rsidRDefault="004D1FA5">
      <w:r>
        <w:separator/>
      </w:r>
    </w:p>
  </w:footnote>
  <w:footnote w:type="continuationSeparator" w:id="0">
    <w:p w14:paraId="051E4DDF" w14:textId="77777777" w:rsidR="004D1FA5" w:rsidRDefault="004D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114FE" w14:textId="77777777" w:rsidR="001A1427" w:rsidRDefault="001A1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BAE40" w14:textId="77777777" w:rsidR="001A1427" w:rsidRDefault="001A14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Nokia23">
    <w15:presenceInfo w15:providerId="None" w15:userId="Nokia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1427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C3C20"/>
    <w:rsid w:val="003E1A36"/>
    <w:rsid w:val="00403C80"/>
    <w:rsid w:val="00410371"/>
    <w:rsid w:val="004242F1"/>
    <w:rsid w:val="004A52C6"/>
    <w:rsid w:val="004B75B7"/>
    <w:rsid w:val="004D1FA5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6F2A"/>
    <w:rsid w:val="007F7259"/>
    <w:rsid w:val="008040A8"/>
    <w:rsid w:val="008279FA"/>
    <w:rsid w:val="00846634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1C2E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E654E"/>
    <w:rsid w:val="00C12D8A"/>
    <w:rsid w:val="00C66BA2"/>
    <w:rsid w:val="00C77E0E"/>
    <w:rsid w:val="00C95985"/>
    <w:rsid w:val="00CB2B17"/>
    <w:rsid w:val="00CC5026"/>
    <w:rsid w:val="00CC68D0"/>
    <w:rsid w:val="00CF5C18"/>
    <w:rsid w:val="00D03F9A"/>
    <w:rsid w:val="00D06D51"/>
    <w:rsid w:val="00D24991"/>
    <w:rsid w:val="00D50255"/>
    <w:rsid w:val="00D50CA6"/>
    <w:rsid w:val="00D66520"/>
    <w:rsid w:val="00DE34CF"/>
    <w:rsid w:val="00DF6948"/>
    <w:rsid w:val="00E13F3D"/>
    <w:rsid w:val="00E34898"/>
    <w:rsid w:val="00EB09B7"/>
    <w:rsid w:val="00EE7D7C"/>
    <w:rsid w:val="00F25D98"/>
    <w:rsid w:val="00F300FB"/>
    <w:rsid w:val="00FB6386"/>
    <w:rsid w:val="00FB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HCar">
    <w:name w:val="TAH Car"/>
    <w:link w:val="TAH"/>
    <w:rsid w:val="00D50CA6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D50CA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391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Nokia23</cp:lastModifiedBy>
  <cp:revision>3</cp:revision>
  <cp:lastPrinted>1899-12-31T23:00:00Z</cp:lastPrinted>
  <dcterms:created xsi:type="dcterms:W3CDTF">2021-08-23T17:07:00Z</dcterms:created>
  <dcterms:modified xsi:type="dcterms:W3CDTF">2021-08-23T17:10:00Z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