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4361" w14:textId="11912270"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9T01:07:00Z">
        <w:r w:rsidR="000C43F7">
          <w:rPr>
            <w:b/>
            <w:i/>
            <w:noProof/>
            <w:sz w:val="28"/>
          </w:rPr>
          <w:t>draft_</w:t>
        </w:r>
      </w:ins>
      <w:r w:rsidR="00257C04" w:rsidRPr="00257C04">
        <w:rPr>
          <w:b/>
          <w:i/>
          <w:noProof/>
          <w:sz w:val="28"/>
        </w:rPr>
        <w:t>S3-212886</w:t>
      </w:r>
      <w:ins w:id="1" w:author="Nokia2" w:date="2021-08-19T01:07:00Z">
        <w:r w:rsidR="000C43F7">
          <w:rPr>
            <w:b/>
            <w:i/>
            <w:noProof/>
            <w:sz w:val="28"/>
          </w:rPr>
          <w:t>-r</w:t>
        </w:r>
      </w:ins>
      <w:ins w:id="2" w:author="Nokia2" w:date="2021-08-20T00:54:00Z">
        <w:r w:rsidR="0056343B">
          <w:rPr>
            <w:b/>
            <w:i/>
            <w:noProof/>
            <w:sz w:val="28"/>
          </w:rPr>
          <w:t>6</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3" w:name="_Toc73128842"/>
      <w:bookmarkStart w:id="4"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3"/>
    </w:p>
    <w:p w14:paraId="36122079" w14:textId="3D5BC567" w:rsidR="00944093" w:rsidDel="00944093" w:rsidRDefault="00944093" w:rsidP="00944093">
      <w:pPr>
        <w:pStyle w:val="EditorsNote"/>
        <w:rPr>
          <w:del w:id="5" w:author="Nokia" w:date="2021-08-08T14:03:00Z"/>
          <w:lang w:val="en-US"/>
        </w:rPr>
      </w:pPr>
      <w:del w:id="6"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7" w:author="Nokia" w:date="2021-08-08T13:14:00Z"/>
          <w:rPrChange w:id="8" w:author="Nokia" w:date="2021-08-08T13:32:00Z">
            <w:rPr>
              <w:ins w:id="9" w:author="Nokia" w:date="2021-08-08T13:14:00Z"/>
              <w:lang w:val="en-US"/>
            </w:rPr>
          </w:rPrChange>
        </w:rPr>
        <w:pPrChange w:id="10" w:author="Nokia" w:date="2021-08-08T13:38:00Z">
          <w:pPr/>
        </w:pPrChange>
      </w:pPr>
    </w:p>
    <w:bookmarkEnd w:id="4"/>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11" w:name="_Toc73128845"/>
      <w:r>
        <w:t>6</w:t>
      </w:r>
      <w:r w:rsidRPr="00EF689C">
        <w:t>.</w:t>
      </w:r>
      <w:r>
        <w:t>7</w:t>
      </w:r>
      <w:r w:rsidRPr="00EF689C">
        <w:t>.</w:t>
      </w:r>
      <w:r>
        <w:t>3</w:t>
      </w:r>
      <w:r>
        <w:tab/>
        <w:t>Evaluation</w:t>
      </w:r>
      <w:bookmarkEnd w:id="11"/>
    </w:p>
    <w:p w14:paraId="2DEFE8DE" w14:textId="42538882" w:rsidR="004546D7" w:rsidRDefault="00944093" w:rsidP="00407458">
      <w:pPr>
        <w:rPr>
          <w:ins w:id="12" w:author="AJ" w:date="2021-08-18T13:16:00Z"/>
          <w:lang w:val="en-US"/>
        </w:rPr>
      </w:pPr>
      <w:bookmarkStart w:id="13" w:name="_Hlk79325033"/>
      <w:del w:id="14" w:author="Nokia" w:date="2021-08-08T14:32:00Z">
        <w:r w:rsidDel="00407458">
          <w:delText>TBD</w:delText>
        </w:r>
      </w:del>
      <w:bookmarkEnd w:id="13"/>
      <w:ins w:id="15" w:author="Nokia" w:date="2021-08-08T14:32:00Z">
        <w:r w:rsidR="00407458" w:rsidRPr="00407458">
          <w:rPr>
            <w:lang w:val="en-US"/>
          </w:rPr>
          <w:t xml:space="preserve"> </w:t>
        </w:r>
      </w:ins>
      <w:ins w:id="16" w:author="AJ" w:date="2021-08-18T13:14:00Z">
        <w:r w:rsidR="0030146E">
          <w:rPr>
            <w:lang w:val="en-US"/>
          </w:rPr>
          <w:t xml:space="preserve">The solution proposed allows </w:t>
        </w:r>
      </w:ins>
      <w:ins w:id="17" w:author="Mavenir02" w:date="2021-08-18T17:19:00Z">
        <w:r w:rsidR="00EB0DE4">
          <w:rPr>
            <w:lang w:val="en-US"/>
          </w:rPr>
          <w:t>the authorization server</w:t>
        </w:r>
      </w:ins>
      <w:ins w:id="18" w:author="Mavenir02" w:date="2021-08-18T17:20:00Z">
        <w:r w:rsidR="00EB0DE4">
          <w:rPr>
            <w:lang w:val="en-US"/>
          </w:rPr>
          <w:t>,</w:t>
        </w:r>
      </w:ins>
      <w:ins w:id="19" w:author="Mavenir02" w:date="2021-08-18T17:21:00Z">
        <w:r w:rsidR="00EB0DE4">
          <w:rPr>
            <w:lang w:val="en-US"/>
          </w:rPr>
          <w:t xml:space="preserve"> i.e., NRF,</w:t>
        </w:r>
      </w:ins>
      <w:ins w:id="20" w:author="Mavenir02" w:date="2021-08-18T17:19:00Z">
        <w:r w:rsidR="00EB0DE4">
          <w:rPr>
            <w:lang w:val="en-US"/>
          </w:rPr>
          <w:t xml:space="preserve"> </w:t>
        </w:r>
      </w:ins>
      <w:ins w:id="21" w:author="AJ" w:date="2021-08-18T13:14:00Z">
        <w:r w:rsidR="0030146E">
          <w:rPr>
            <w:lang w:val="en-US"/>
          </w:rPr>
          <w:t xml:space="preserve">to </w:t>
        </w:r>
      </w:ins>
      <w:ins w:id="22" w:author="AJ" w:date="2021-08-18T13:15:00Z">
        <w:r w:rsidR="0030146E">
          <w:rPr>
            <w:lang w:val="en-US"/>
          </w:rPr>
          <w:t>issue</w:t>
        </w:r>
      </w:ins>
      <w:ins w:id="23" w:author="AJ" w:date="2021-08-18T13:14:00Z">
        <w:r w:rsidR="0030146E">
          <w:rPr>
            <w:lang w:val="en-US"/>
          </w:rPr>
          <w:t xml:space="preserve"> an access token </w:t>
        </w:r>
      </w:ins>
      <w:ins w:id="24" w:author="AJ" w:date="2021-08-18T13:15:00Z">
        <w:r w:rsidR="0030146E">
          <w:rPr>
            <w:lang w:val="en-US"/>
          </w:rPr>
          <w:t xml:space="preserve">that can be used by all </w:t>
        </w:r>
      </w:ins>
      <w:ins w:id="25" w:author="Mavenir02" w:date="2021-08-18T17:21:00Z">
        <w:r w:rsidR="00EB0DE4">
          <w:rPr>
            <w:lang w:val="en-US"/>
          </w:rPr>
          <w:t xml:space="preserve">members </w:t>
        </w:r>
      </w:ins>
      <w:ins w:id="26" w:author="AJ" w:date="2021-08-18T13:15:00Z">
        <w:r w:rsidR="0030146E">
          <w:rPr>
            <w:lang w:val="en-US"/>
          </w:rPr>
          <w:t xml:space="preserve">of an </w:t>
        </w:r>
      </w:ins>
      <w:ins w:id="27" w:author="AJ" w:date="2021-08-18T13:14:00Z">
        <w:r w:rsidR="0030146E">
          <w:rPr>
            <w:lang w:val="en-US"/>
          </w:rPr>
          <w:t>NF Set</w:t>
        </w:r>
      </w:ins>
      <w:ins w:id="28" w:author="Mavenir02" w:date="2021-08-18T17:22:00Z">
        <w:r w:rsidR="00EB0DE4">
          <w:rPr>
            <w:lang w:val="en-US"/>
          </w:rPr>
          <w:t xml:space="preserve"> or NF </w:t>
        </w:r>
      </w:ins>
      <w:ins w:id="29" w:author="Nokia2" w:date="2021-08-19T01:05:00Z">
        <w:r w:rsidR="000C43F7">
          <w:rPr>
            <w:lang w:val="en-US"/>
          </w:rPr>
          <w:t>S</w:t>
        </w:r>
      </w:ins>
      <w:ins w:id="30" w:author="Mavenir02" w:date="2021-08-18T17:22:00Z">
        <w:r w:rsidR="00EB0DE4">
          <w:rPr>
            <w:lang w:val="en-US"/>
          </w:rPr>
          <w:t xml:space="preserve">ervice </w:t>
        </w:r>
      </w:ins>
      <w:ins w:id="31" w:author="Nokia2" w:date="2021-08-19T01:05:00Z">
        <w:r w:rsidR="000C43F7">
          <w:rPr>
            <w:lang w:val="en-US"/>
          </w:rPr>
          <w:t>S</w:t>
        </w:r>
      </w:ins>
      <w:ins w:id="32" w:author="Mavenir02" w:date="2021-08-18T17:22:00Z">
        <w:r w:rsidR="00EB0DE4">
          <w:rPr>
            <w:lang w:val="en-US"/>
          </w:rPr>
          <w:t>et</w:t>
        </w:r>
      </w:ins>
      <w:ins w:id="33" w:author="AJ" w:date="2021-08-18T13:14:00Z">
        <w:r w:rsidR="0030146E">
          <w:rPr>
            <w:lang w:val="en-US"/>
          </w:rPr>
          <w:t>.</w:t>
        </w:r>
      </w:ins>
      <w:ins w:id="34" w:author="Mavenir02" w:date="2021-08-18T17:22:00Z">
        <w:r w:rsidR="00EB0DE4">
          <w:rPr>
            <w:lang w:val="en-US"/>
          </w:rPr>
          <w:t xml:space="preserve"> </w:t>
        </w:r>
      </w:ins>
      <w:ins w:id="35" w:author="Nokia" w:date="2021-08-08T14:32:00Z">
        <w:r w:rsidR="00407458">
          <w:rPr>
            <w:lang w:val="en-US"/>
          </w:rPr>
          <w:t xml:space="preserve">The concept of </w:t>
        </w:r>
        <w:r w:rsidR="00407458" w:rsidRPr="008C5BAD">
          <w:rPr>
            <w:lang w:val="en-US"/>
          </w:rPr>
          <w:t>NF Set and NF Service Set</w:t>
        </w:r>
        <w:r w:rsidR="00407458">
          <w:rPr>
            <w:lang w:val="en-US"/>
          </w:rPr>
          <w:t xml:space="preserve"> has been introduced by 3GPP. </w:t>
        </w:r>
      </w:ins>
      <w:ins w:id="36" w:author="Mavenir02" w:date="2021-08-18T17:26:00Z">
        <w:r w:rsidR="00EB0DE4">
          <w:rPr>
            <w:lang w:val="en-US"/>
          </w:rPr>
          <w:t xml:space="preserve">This solution </w:t>
        </w:r>
      </w:ins>
      <w:ins w:id="37" w:author="Mavenir02" w:date="2021-08-18T17:27:00Z">
        <w:r w:rsidR="00BC35FE">
          <w:rPr>
            <w:lang w:val="en-US"/>
          </w:rPr>
          <w:t>enable</w:t>
        </w:r>
      </w:ins>
      <w:ins w:id="38" w:author="Mavenir02" w:date="2021-08-18T17:28:00Z">
        <w:r w:rsidR="00BC35FE">
          <w:rPr>
            <w:lang w:val="en-US"/>
          </w:rPr>
          <w:t xml:space="preserve"> </w:t>
        </w:r>
      </w:ins>
      <w:ins w:id="39" w:author="Mavenir02" w:date="2021-08-18T17:26:00Z">
        <w:r w:rsidR="00EB0DE4">
          <w:rPr>
            <w:lang w:val="en-US"/>
          </w:rPr>
          <w:t>optimization that</w:t>
        </w:r>
      </w:ins>
      <w:ins w:id="40" w:author="Mavenir02" w:date="2021-08-18T17:28:00Z">
        <w:r w:rsidR="00BC35FE">
          <w:rPr>
            <w:lang w:val="en-US"/>
          </w:rPr>
          <w:t xml:space="preserve"> is</w:t>
        </w:r>
      </w:ins>
      <w:ins w:id="41" w:author="Mavenir02" w:date="2021-08-18T17:26:00Z">
        <w:r w:rsidR="00EB0DE4">
          <w:rPr>
            <w:lang w:val="en-US"/>
          </w:rPr>
          <w:t xml:space="preserve"> sought from the m</w:t>
        </w:r>
      </w:ins>
      <w:ins w:id="42" w:author="Nokia" w:date="2021-08-08T14:32:00Z">
        <w:r w:rsidR="00407458">
          <w:rPr>
            <w:lang w:val="en-US"/>
          </w:rPr>
          <w:t xml:space="preserve">utual </w:t>
        </w:r>
        <w:r w:rsidR="00407458" w:rsidRPr="00407458">
          <w:rPr>
            <w:lang w:val="en-US"/>
          </w:rPr>
          <w:t xml:space="preserve">redundancy among the NF instances </w:t>
        </w:r>
      </w:ins>
      <w:ins w:id="43" w:author="Mavenir02" w:date="2021-08-18T17:24:00Z">
        <w:r w:rsidR="00EB0DE4">
          <w:rPr>
            <w:lang w:val="en-US"/>
          </w:rPr>
          <w:t>of</w:t>
        </w:r>
      </w:ins>
      <w:ins w:id="44" w:author="Nokia" w:date="2021-08-08T14:32:00Z">
        <w:r w:rsidR="00407458" w:rsidRPr="00407458">
          <w:rPr>
            <w:lang w:val="en-US"/>
          </w:rPr>
          <w:t xml:space="preserve"> the set</w:t>
        </w:r>
      </w:ins>
      <w:ins w:id="45" w:author="Mavenir02" w:date="2021-08-18T17:27:00Z">
        <w:r w:rsidR="00EB0DE4">
          <w:rPr>
            <w:lang w:val="en-US"/>
          </w:rPr>
          <w:t>. It</w:t>
        </w:r>
      </w:ins>
      <w:ins w:id="46" w:author="Nokia" w:date="2021-08-08T14:32:00Z">
        <w:r w:rsidR="00407458">
          <w:rPr>
            <w:lang w:val="en-US"/>
          </w:rPr>
          <w:t xml:space="preserve"> would be less optimized if each instance needs to request its own token</w:t>
        </w:r>
        <w:r w:rsidR="00407458" w:rsidRPr="00407458">
          <w:rPr>
            <w:lang w:val="en-US"/>
          </w:rPr>
          <w:t>.</w:t>
        </w:r>
      </w:ins>
      <w:ins w:id="47" w:author="AJ" w:date="2021-08-18T12:59:00Z">
        <w:r w:rsidR="00F22C82">
          <w:rPr>
            <w:lang w:val="en-US"/>
          </w:rPr>
          <w:t xml:space="preserve"> </w:t>
        </w:r>
      </w:ins>
    </w:p>
    <w:p w14:paraId="595F96E0" w14:textId="2E22C623" w:rsidR="00C0654E" w:rsidRDefault="00C0654E" w:rsidP="00C0654E">
      <w:pPr>
        <w:keepLines/>
        <w:rPr>
          <w:ins w:id="48" w:author="Mavenir02" w:date="2021-08-18T17:29:00Z"/>
          <w:lang w:val="en-US"/>
        </w:rPr>
      </w:pPr>
      <w:ins w:id="49" w:author="AJ" w:date="2021-08-18T13:16:00Z">
        <w:r>
          <w:rPr>
            <w:lang w:val="en-US"/>
          </w:rPr>
          <w:t xml:space="preserve">Using the same access token for a NF Service Consumers belonging to one NF </w:t>
        </w:r>
      </w:ins>
      <w:ins w:id="50" w:author="Nokia2" w:date="2021-08-19T01:06:00Z">
        <w:r w:rsidR="000C43F7">
          <w:rPr>
            <w:lang w:val="en-US"/>
          </w:rPr>
          <w:t>S</w:t>
        </w:r>
      </w:ins>
      <w:ins w:id="51" w:author="AJ" w:date="2021-08-18T13:16:00Z">
        <w:r>
          <w:rPr>
            <w:lang w:val="en-US"/>
          </w:rPr>
          <w:t xml:space="preserve">et is not explicitly described by RFC 6749. </w:t>
        </w:r>
      </w:ins>
      <w:ins w:id="52" w:author="AJ" w:date="2021-08-18T13:17:00Z">
        <w:r>
          <w:rPr>
            <w:lang w:val="en-US"/>
          </w:rPr>
          <w:t xml:space="preserve">Other literature mentions group access tokens, but further investigation on the impact managing an access token used by NF </w:t>
        </w:r>
      </w:ins>
      <w:ins w:id="53" w:author="Nokia2" w:date="2021-08-19T01:06:00Z">
        <w:r w:rsidR="000C43F7">
          <w:rPr>
            <w:lang w:val="en-US"/>
          </w:rPr>
          <w:t>S</w:t>
        </w:r>
      </w:ins>
      <w:ins w:id="54" w:author="AJ" w:date="2021-08-18T13:17:00Z">
        <w:r>
          <w:rPr>
            <w:lang w:val="en-US"/>
          </w:rPr>
          <w:t xml:space="preserve">ervice </w:t>
        </w:r>
      </w:ins>
      <w:ins w:id="55" w:author="Nokia2" w:date="2021-08-19T01:06:00Z">
        <w:r w:rsidR="000C43F7">
          <w:rPr>
            <w:lang w:val="en-US"/>
          </w:rPr>
          <w:t>C</w:t>
        </w:r>
      </w:ins>
      <w:ins w:id="56" w:author="AJ" w:date="2021-08-18T13:17:00Z">
        <w:r>
          <w:rPr>
            <w:lang w:val="en-US"/>
          </w:rPr>
          <w:t>onsumer</w:t>
        </w:r>
      </w:ins>
      <w:ins w:id="57" w:author="AJ" w:date="2021-08-18T13:18:00Z">
        <w:r>
          <w:rPr>
            <w:lang w:val="en-US"/>
          </w:rPr>
          <w:t>s of the same set is needed.</w:t>
        </w:r>
      </w:ins>
    </w:p>
    <w:p w14:paraId="7F38AE38" w14:textId="65BB33FA" w:rsidR="00BC35FE" w:rsidDel="009C6E38" w:rsidRDefault="008B1B0D" w:rsidP="00C0654E">
      <w:pPr>
        <w:keepLines/>
        <w:rPr>
          <w:del w:id="58" w:author="Mavenir02" w:date="2021-08-18T17:39:00Z"/>
          <w:lang w:val="en-US"/>
        </w:rPr>
      </w:pPr>
      <w:ins w:id="59" w:author="Mavenir02" w:date="2021-08-18T17:37:00Z">
        <w:r>
          <w:rPr>
            <w:lang w:val="en-US"/>
          </w:rPr>
          <w:lastRenderedPageBreak/>
          <w:t>A</w:t>
        </w:r>
      </w:ins>
      <w:ins w:id="60" w:author="Mavenir02" w:date="2021-08-18T17:29:00Z">
        <w:r w:rsidR="00BC35FE">
          <w:rPr>
            <w:lang w:val="en-US"/>
          </w:rPr>
          <w:t xml:space="preserve">ccording to RFC 6749, each NF </w:t>
        </w:r>
      </w:ins>
      <w:ins w:id="61" w:author="Mavenir02" w:date="2021-08-18T17:30:00Z">
        <w:r w:rsidR="00BC35FE">
          <w:rPr>
            <w:lang w:val="en-US"/>
          </w:rPr>
          <w:t xml:space="preserve">instances needs to register with the authorization server </w:t>
        </w:r>
      </w:ins>
      <w:ins w:id="62" w:author="Mavenir02" w:date="2021-08-18T17:31:00Z">
        <w:r w:rsidR="00BC35FE">
          <w:rPr>
            <w:lang w:val="en-US"/>
          </w:rPr>
          <w:t xml:space="preserve">(NRF) </w:t>
        </w:r>
      </w:ins>
      <w:ins w:id="63" w:author="Mavenir02" w:date="2021-08-18T17:38:00Z">
        <w:r w:rsidR="00D64DEB">
          <w:rPr>
            <w:lang w:val="en-US"/>
          </w:rPr>
          <w:t xml:space="preserve">as a separate OAuth2.0 client </w:t>
        </w:r>
      </w:ins>
      <w:ins w:id="64" w:author="Mavenir02" w:date="2021-08-18T17:30:00Z">
        <w:r w:rsidR="00BC35FE">
          <w:rPr>
            <w:lang w:val="en-US"/>
          </w:rPr>
          <w:t xml:space="preserve">before the authorization server </w:t>
        </w:r>
      </w:ins>
      <w:ins w:id="65" w:author="Mavenir02" w:date="2021-08-18T17:31:00Z">
        <w:r w:rsidR="00BC35FE">
          <w:rPr>
            <w:lang w:val="en-US"/>
          </w:rPr>
          <w:t xml:space="preserve">is able to </w:t>
        </w:r>
      </w:ins>
      <w:ins w:id="66" w:author="Mavenir02" w:date="2021-08-18T17:30:00Z">
        <w:r w:rsidR="00BC35FE">
          <w:rPr>
            <w:lang w:val="en-US"/>
          </w:rPr>
          <w:t xml:space="preserve">issue </w:t>
        </w:r>
      </w:ins>
      <w:ins w:id="67" w:author="Mavenir02" w:date="2021-08-18T17:34:00Z">
        <w:r>
          <w:rPr>
            <w:lang w:val="en-US"/>
          </w:rPr>
          <w:t xml:space="preserve">such a token which can be used </w:t>
        </w:r>
      </w:ins>
      <w:ins w:id="68" w:author="Mavenir02" w:date="2021-08-18T17:46:00Z">
        <w:r w:rsidR="00CF4BF3">
          <w:t xml:space="preserve">by all members of the NF </w:t>
        </w:r>
      </w:ins>
      <w:ins w:id="69" w:author="Nokia2" w:date="2021-08-19T01:06:00Z">
        <w:r w:rsidR="000C43F7">
          <w:t>S</w:t>
        </w:r>
      </w:ins>
      <w:ins w:id="70" w:author="Mavenir02" w:date="2021-08-18T17:46:00Z">
        <w:r w:rsidR="00CF4BF3">
          <w:t>et</w:t>
        </w:r>
      </w:ins>
      <w:ins w:id="71" w:author="Mavenir02" w:date="2021-08-18T17:30:00Z">
        <w:r w:rsidR="00BC35FE">
          <w:rPr>
            <w:lang w:val="en-US"/>
          </w:rPr>
          <w:t xml:space="preserve">. </w:t>
        </w:r>
      </w:ins>
    </w:p>
    <w:p w14:paraId="6A15AFC1" w14:textId="77777777" w:rsidR="0058205E" w:rsidRPr="0058205E" w:rsidRDefault="0058205E" w:rsidP="0058205E">
      <w:pPr>
        <w:pStyle w:val="EditorsNote"/>
        <w:ind w:left="0" w:firstLine="0"/>
        <w:rPr>
          <w:ins w:id="72" w:author="Mavenir05" w:date="2021-08-19T23:34:00Z"/>
          <w:lang w:val="en-US"/>
          <w:rPrChange w:id="73" w:author="Mavenir05" w:date="2021-08-19T23:34:00Z">
            <w:rPr>
              <w:ins w:id="74" w:author="Mavenir05" w:date="2021-08-19T23:34:00Z"/>
              <w:i/>
              <w:iCs/>
              <w:lang w:val="en-US"/>
            </w:rPr>
          </w:rPrChange>
        </w:rPr>
        <w:pPrChange w:id="75" w:author="Mavenir05" w:date="2021-08-19T23:34:00Z">
          <w:pPr>
            <w:pStyle w:val="EditorsNote"/>
            <w:ind w:firstLine="0"/>
          </w:pPr>
        </w:pPrChange>
      </w:pPr>
      <w:ins w:id="76" w:author="Mavenir05" w:date="2021-08-19T23:34:00Z">
        <w:r w:rsidRPr="0058205E">
          <w:rPr>
            <w:lang w:val="en-US"/>
            <w:rPrChange w:id="77" w:author="Mavenir05" w:date="2021-08-19T23:34:00Z">
              <w:rPr>
                <w:i/>
                <w:iCs/>
                <w:lang w:val="en-US"/>
              </w:rPr>
            </w:rPrChange>
          </w:rP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ins>
    </w:p>
    <w:p w14:paraId="5D047FB0" w14:textId="77777777" w:rsidR="0058205E" w:rsidRPr="0058205E" w:rsidRDefault="0058205E" w:rsidP="0058205E">
      <w:pPr>
        <w:pStyle w:val="EditorsNote"/>
        <w:ind w:left="0" w:firstLine="0"/>
        <w:rPr>
          <w:ins w:id="78" w:author="Mavenir05" w:date="2021-08-19T23:34:00Z"/>
          <w:lang w:val="en-US"/>
          <w:rPrChange w:id="79" w:author="Mavenir05" w:date="2021-08-19T23:34:00Z">
            <w:rPr>
              <w:ins w:id="80" w:author="Mavenir05" w:date="2021-08-19T23:34:00Z"/>
              <w:i/>
              <w:iCs/>
              <w:lang w:val="en-US"/>
            </w:rPr>
          </w:rPrChange>
        </w:rPr>
        <w:pPrChange w:id="81" w:author="Mavenir05" w:date="2021-08-19T23:34:00Z">
          <w:pPr>
            <w:pStyle w:val="EditorsNote"/>
            <w:ind w:firstLine="0"/>
          </w:pPr>
        </w:pPrChange>
      </w:pPr>
      <w:ins w:id="82" w:author="Mavenir05" w:date="2021-08-19T23:34:00Z">
        <w:r w:rsidRPr="0058205E">
          <w:rPr>
            <w:lang w:val="en-US"/>
            <w:rPrChange w:id="83" w:author="Mavenir05" w:date="2021-08-19T23:34:00Z">
              <w:rPr>
                <w:i/>
                <w:iCs/>
                <w:lang w:val="en-US"/>
              </w:rPr>
            </w:rPrChange>
          </w:rPr>
          <w:t xml:space="preserve">Including NF set ID in the NF certificate is not a flexible mechanism which requires an </w:t>
        </w:r>
        <w:proofErr w:type="spellStart"/>
        <w:r w:rsidRPr="0058205E">
          <w:rPr>
            <w:lang w:val="en-US"/>
            <w:rPrChange w:id="84" w:author="Mavenir05" w:date="2021-08-19T23:34:00Z">
              <w:rPr>
                <w:i/>
                <w:iCs/>
                <w:lang w:val="en-US"/>
              </w:rPr>
            </w:rPrChange>
          </w:rPr>
          <w:t>intervension</w:t>
        </w:r>
        <w:proofErr w:type="spellEnd"/>
        <w:r w:rsidRPr="0058205E">
          <w:rPr>
            <w:lang w:val="en-US"/>
            <w:rPrChange w:id="85" w:author="Mavenir05" w:date="2021-08-19T23:34:00Z">
              <w:rPr>
                <w:i/>
                <w:iCs/>
                <w:lang w:val="en-US"/>
              </w:rPr>
            </w:rPrChange>
          </w:rPr>
          <w:t xml:space="preserve">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ins>
    </w:p>
    <w:p w14:paraId="10A37774" w14:textId="77777777" w:rsidR="0058205E" w:rsidRPr="0058205E" w:rsidRDefault="0058205E" w:rsidP="0058205E">
      <w:pPr>
        <w:pStyle w:val="EditorsNote"/>
        <w:ind w:left="0" w:firstLine="0"/>
        <w:rPr>
          <w:ins w:id="86" w:author="Mavenir05" w:date="2021-08-19T23:34:00Z"/>
          <w:lang w:val="en-US"/>
          <w:rPrChange w:id="87" w:author="Mavenir05" w:date="2021-08-19T23:34:00Z">
            <w:rPr>
              <w:ins w:id="88" w:author="Mavenir05" w:date="2021-08-19T23:34:00Z"/>
              <w:i/>
              <w:iCs/>
              <w:lang w:val="en-US"/>
            </w:rPr>
          </w:rPrChange>
        </w:rPr>
        <w:pPrChange w:id="89" w:author="Mavenir05" w:date="2021-08-19T23:34:00Z">
          <w:pPr>
            <w:pStyle w:val="EditorsNote"/>
            <w:ind w:firstLine="0"/>
          </w:pPr>
        </w:pPrChange>
      </w:pPr>
      <w:ins w:id="90" w:author="Mavenir05" w:date="2021-08-19T23:34:00Z">
        <w:r w:rsidRPr="0058205E">
          <w:rPr>
            <w:lang w:val="en-US"/>
            <w:rPrChange w:id="91" w:author="Mavenir05" w:date="2021-08-19T23:34:00Z">
              <w:rPr>
                <w:i/>
                <w:iCs/>
                <w:lang w:val="en-US"/>
              </w:rPr>
            </w:rPrChange>
          </w:rPr>
          <w:t>This solution requires that in case of any change to the list of members of the NF set, all existing access token with the impacted NF set ID and/or NF service set ID shall be destroyed and not used. A new access token is required.</w:t>
        </w:r>
      </w:ins>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8C9E" w14:textId="77777777" w:rsidR="008756C0" w:rsidRDefault="008756C0">
      <w:r>
        <w:separator/>
      </w:r>
    </w:p>
  </w:endnote>
  <w:endnote w:type="continuationSeparator" w:id="0">
    <w:p w14:paraId="099647FE" w14:textId="77777777" w:rsidR="008756C0" w:rsidRDefault="0087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8B84" w14:textId="77777777" w:rsidR="008756C0" w:rsidRDefault="008756C0">
      <w:r>
        <w:separator/>
      </w:r>
    </w:p>
  </w:footnote>
  <w:footnote w:type="continuationSeparator" w:id="0">
    <w:p w14:paraId="50CAA467" w14:textId="77777777" w:rsidR="008756C0" w:rsidRDefault="00875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
    <w15:presenceInfo w15:providerId="None" w15:userId="Nokia"/>
  </w15:person>
  <w15:person w15:author="AJ">
    <w15:presenceInfo w15:providerId="None" w15:userId="AJ"/>
  </w15:person>
  <w15:person w15:author="Mavenir02">
    <w15:presenceInfo w15:providerId="None" w15:userId="Mavenir02"/>
  </w15:person>
  <w15:person w15:author="Mavenir05">
    <w15:presenceInfo w15:providerId="None" w15:userId="Maveni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87648"/>
    <w:rsid w:val="000934A6"/>
    <w:rsid w:val="000A2C6C"/>
    <w:rsid w:val="000A4660"/>
    <w:rsid w:val="000C43F7"/>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6343B"/>
    <w:rsid w:val="005729C4"/>
    <w:rsid w:val="0058205E"/>
    <w:rsid w:val="0059227B"/>
    <w:rsid w:val="005B0966"/>
    <w:rsid w:val="005B795D"/>
    <w:rsid w:val="005D550A"/>
    <w:rsid w:val="00613820"/>
    <w:rsid w:val="00620753"/>
    <w:rsid w:val="00652248"/>
    <w:rsid w:val="00657B80"/>
    <w:rsid w:val="00675B3C"/>
    <w:rsid w:val="0069495C"/>
    <w:rsid w:val="006B5204"/>
    <w:rsid w:val="006D340A"/>
    <w:rsid w:val="00715A1D"/>
    <w:rsid w:val="00760BB0"/>
    <w:rsid w:val="0076157A"/>
    <w:rsid w:val="00772F88"/>
    <w:rsid w:val="00782A45"/>
    <w:rsid w:val="00784593"/>
    <w:rsid w:val="007A00EF"/>
    <w:rsid w:val="007B19EA"/>
    <w:rsid w:val="007C0A2D"/>
    <w:rsid w:val="007C0B05"/>
    <w:rsid w:val="007C27B0"/>
    <w:rsid w:val="007F300B"/>
    <w:rsid w:val="008014C3"/>
    <w:rsid w:val="00850812"/>
    <w:rsid w:val="008756C0"/>
    <w:rsid w:val="00876B9A"/>
    <w:rsid w:val="008933BF"/>
    <w:rsid w:val="008A10C4"/>
    <w:rsid w:val="008B0248"/>
    <w:rsid w:val="008B1B0D"/>
    <w:rsid w:val="008D2090"/>
    <w:rsid w:val="008F5F33"/>
    <w:rsid w:val="0091046A"/>
    <w:rsid w:val="00926ABD"/>
    <w:rsid w:val="00944093"/>
    <w:rsid w:val="00947F4E"/>
    <w:rsid w:val="00966D47"/>
    <w:rsid w:val="00992312"/>
    <w:rsid w:val="00992CD9"/>
    <w:rsid w:val="009C0DED"/>
    <w:rsid w:val="009C6E38"/>
    <w:rsid w:val="00A37D7F"/>
    <w:rsid w:val="00A46410"/>
    <w:rsid w:val="00A57688"/>
    <w:rsid w:val="00A84A94"/>
    <w:rsid w:val="00AA642D"/>
    <w:rsid w:val="00AA669A"/>
    <w:rsid w:val="00AD1DAA"/>
    <w:rsid w:val="00AF1E23"/>
    <w:rsid w:val="00AF7F81"/>
    <w:rsid w:val="00B01AFF"/>
    <w:rsid w:val="00B05CC7"/>
    <w:rsid w:val="00B27E39"/>
    <w:rsid w:val="00B350D8"/>
    <w:rsid w:val="00B76763"/>
    <w:rsid w:val="00B7732B"/>
    <w:rsid w:val="00B879F0"/>
    <w:rsid w:val="00BC25AA"/>
    <w:rsid w:val="00BC35FE"/>
    <w:rsid w:val="00C022E3"/>
    <w:rsid w:val="00C0654E"/>
    <w:rsid w:val="00C4712D"/>
    <w:rsid w:val="00C555C9"/>
    <w:rsid w:val="00C94F55"/>
    <w:rsid w:val="00CA7D62"/>
    <w:rsid w:val="00CB07A8"/>
    <w:rsid w:val="00CC00A3"/>
    <w:rsid w:val="00CD4A57"/>
    <w:rsid w:val="00CF4BF3"/>
    <w:rsid w:val="00D33604"/>
    <w:rsid w:val="00D37B08"/>
    <w:rsid w:val="00D4149A"/>
    <w:rsid w:val="00D437FF"/>
    <w:rsid w:val="00D5130C"/>
    <w:rsid w:val="00D62265"/>
    <w:rsid w:val="00D64DEB"/>
    <w:rsid w:val="00D8512E"/>
    <w:rsid w:val="00DA1E58"/>
    <w:rsid w:val="00DE313E"/>
    <w:rsid w:val="00DE4EF2"/>
    <w:rsid w:val="00DF2C0E"/>
    <w:rsid w:val="00E04DB6"/>
    <w:rsid w:val="00E06FFB"/>
    <w:rsid w:val="00E30155"/>
    <w:rsid w:val="00E503E0"/>
    <w:rsid w:val="00E8724E"/>
    <w:rsid w:val="00E91ED7"/>
    <w:rsid w:val="00E91FE1"/>
    <w:rsid w:val="00EA5E95"/>
    <w:rsid w:val="00EB0DE4"/>
    <w:rsid w:val="00ED4954"/>
    <w:rsid w:val="00EE0943"/>
    <w:rsid w:val="00EE33A2"/>
    <w:rsid w:val="00F22C82"/>
    <w:rsid w:val="00F67A1C"/>
    <w:rsid w:val="00F76F05"/>
    <w:rsid w:val="00F82C5B"/>
    <w:rsid w:val="00F8555F"/>
    <w:rsid w:val="00FC0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66708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Mavenir05</cp:lastModifiedBy>
  <cp:revision>2</cp:revision>
  <cp:lastPrinted>1900-01-01T06:00:00Z</cp:lastPrinted>
  <dcterms:created xsi:type="dcterms:W3CDTF">2021-08-20T04:35:00Z</dcterms:created>
  <dcterms:modified xsi:type="dcterms:W3CDTF">2021-08-20T04:35:00Z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