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94361" w14:textId="107E8C81"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r w:rsidR="00257C04" w:rsidRPr="00257C04">
        <w:rPr>
          <w:b/>
          <w:i/>
          <w:noProof/>
          <w:sz w:val="28"/>
        </w:rPr>
        <w:t>S3-212886</w:t>
      </w:r>
    </w:p>
    <w:p w14:paraId="78FAA744" w14:textId="7777777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w:t>
      </w:r>
      <w:r w:rsidR="004546D7">
        <w:rPr>
          <w:noProof/>
        </w:rPr>
        <w:t>1</w:t>
      </w:r>
      <w:r w:rsidR="00EE33A2">
        <w:rPr>
          <w:noProof/>
        </w:rPr>
        <w:t>xxxx</w:t>
      </w:r>
    </w:p>
    <w:p w14:paraId="42EFE366" w14:textId="77777777" w:rsidR="0010401F" w:rsidRDefault="0010401F">
      <w:pPr>
        <w:keepNext/>
        <w:pBdr>
          <w:bottom w:val="single" w:sz="4" w:space="1" w:color="auto"/>
        </w:pBdr>
        <w:tabs>
          <w:tab w:val="right" w:pos="9639"/>
        </w:tabs>
        <w:outlineLvl w:val="0"/>
        <w:rPr>
          <w:rFonts w:ascii="Arial" w:hAnsi="Arial" w:cs="Arial"/>
          <w:b/>
          <w:sz w:val="24"/>
        </w:rPr>
      </w:pPr>
    </w:p>
    <w:p w14:paraId="07F3981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546D7">
        <w:rPr>
          <w:rFonts w:ascii="Arial" w:hAnsi="Arial"/>
          <w:b/>
          <w:lang w:val="en-US"/>
        </w:rPr>
        <w:t>Nokia, Nokia Shanghai Bell</w:t>
      </w:r>
    </w:p>
    <w:p w14:paraId="271EBAF8" w14:textId="07C2655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92CD9">
        <w:rPr>
          <w:rFonts w:ascii="Arial" w:hAnsi="Arial" w:cs="Arial"/>
          <w:b/>
        </w:rPr>
        <w:t>Access token request for NF Set – RFC clarification</w:t>
      </w:r>
    </w:p>
    <w:p w14:paraId="60F7854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12C1A036" w14:textId="49EBA26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2CD9">
        <w:rPr>
          <w:rFonts w:ascii="Arial" w:hAnsi="Arial"/>
          <w:b/>
        </w:rPr>
        <w:t>5.20</w:t>
      </w:r>
    </w:p>
    <w:p w14:paraId="292BE4CD" w14:textId="77777777" w:rsidR="00C022E3" w:rsidRDefault="00C022E3">
      <w:pPr>
        <w:pStyle w:val="Heading1"/>
      </w:pPr>
      <w:r>
        <w:t>1</w:t>
      </w:r>
      <w:r>
        <w:tab/>
        <w:t>Decision/action requested</w:t>
      </w:r>
    </w:p>
    <w:p w14:paraId="13F55442" w14:textId="4E70D91E" w:rsidR="00C022E3" w:rsidRDefault="00992CD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EN resolution by added evaluation.</w:t>
      </w:r>
    </w:p>
    <w:p w14:paraId="45AE1BE7" w14:textId="77777777" w:rsidR="00C022E3" w:rsidRDefault="00C022E3">
      <w:pPr>
        <w:pStyle w:val="Heading1"/>
      </w:pPr>
      <w:r>
        <w:t>2</w:t>
      </w:r>
      <w:r>
        <w:tab/>
        <w:t>References</w:t>
      </w:r>
    </w:p>
    <w:p w14:paraId="43714209" w14:textId="60A3D374" w:rsidR="00C022E3" w:rsidRDefault="00C022E3" w:rsidP="004546D7">
      <w:pPr>
        <w:pStyle w:val="Reference"/>
        <w:rPr>
          <w:color w:val="FF0000"/>
          <w:lang w:val="fr-FR"/>
        </w:rPr>
      </w:pPr>
      <w:r>
        <w:rPr>
          <w:color w:val="FF0000"/>
        </w:rPr>
        <w:t>[1]</w:t>
      </w:r>
      <w:r>
        <w:rPr>
          <w:color w:val="FF0000"/>
        </w:rPr>
        <w:tab/>
        <w:t xml:space="preserve">3GPP </w:t>
      </w:r>
      <w:r w:rsidR="00992CD9">
        <w:rPr>
          <w:color w:val="FF0000"/>
        </w:rPr>
        <w:t>33.875</w:t>
      </w:r>
    </w:p>
    <w:p w14:paraId="6AFF3A4B" w14:textId="77777777" w:rsidR="00C022E3" w:rsidRDefault="00C022E3">
      <w:pPr>
        <w:pStyle w:val="Heading1"/>
      </w:pPr>
      <w:r>
        <w:t>3</w:t>
      </w:r>
      <w:r>
        <w:tab/>
        <w:t>Rationale</w:t>
      </w:r>
    </w:p>
    <w:p w14:paraId="5C6C4615" w14:textId="6A443DB3" w:rsidR="00C022E3" w:rsidRPr="00407458" w:rsidRDefault="004546D7">
      <w:pPr>
        <w:rPr>
          <w:i/>
        </w:rPr>
      </w:pPr>
      <w:r w:rsidRPr="00407458">
        <w:rPr>
          <w:i/>
        </w:rPr>
        <w:t xml:space="preserve">Reason for change: </w:t>
      </w:r>
      <w:r w:rsidR="00407458" w:rsidRPr="00407458">
        <w:rPr>
          <w:i/>
          <w:lang w:val="en-US"/>
        </w:rPr>
        <w:t>It was asked to clarify if the usage of the same access token for different OAuth 2.0 clients follows the OAuth 2.0 RFC and best practices.</w:t>
      </w:r>
    </w:p>
    <w:p w14:paraId="40C970C4" w14:textId="5CC90C50" w:rsidR="004546D7" w:rsidRDefault="004546D7">
      <w:pPr>
        <w:rPr>
          <w:i/>
        </w:rPr>
      </w:pPr>
      <w:r>
        <w:rPr>
          <w:i/>
        </w:rPr>
        <w:t xml:space="preserve">Summary of changes: </w:t>
      </w:r>
      <w:r w:rsidR="00407458">
        <w:rPr>
          <w:i/>
        </w:rPr>
        <w:t xml:space="preserve">The following text has been added to the evaluation: </w:t>
      </w:r>
      <w:r w:rsidR="00407458" w:rsidRPr="00407458">
        <w:rPr>
          <w:i/>
        </w:rPr>
        <w:t>The concept of NF Set and NF Service Set has been introduced by 3GPP. This concept is not part of the OAuth RFC, but in general it is common practice to also allow for project or group access tokens (see https://docs.gitlab.com/). RFC 6749 only mentions types of clients (public and confidential) and that a client can be implemented as a distributed set of components, each with a different client type and security context.</w:t>
      </w:r>
    </w:p>
    <w:p w14:paraId="0AF7E094" w14:textId="77777777" w:rsidR="00C022E3" w:rsidRDefault="00C022E3">
      <w:pPr>
        <w:pStyle w:val="Heading1"/>
      </w:pPr>
      <w:r>
        <w:t>4</w:t>
      </w:r>
      <w:r>
        <w:tab/>
        <w:t>Detailed proposal</w:t>
      </w:r>
    </w:p>
    <w:p w14:paraId="626F4B48" w14:textId="77777777" w:rsidR="004546D7" w:rsidRPr="004546D7" w:rsidRDefault="004546D7" w:rsidP="004546D7"/>
    <w:p w14:paraId="62A7E7DD" w14:textId="77777777" w:rsidR="00C022E3" w:rsidRPr="004546D7" w:rsidRDefault="004546D7">
      <w:pPr>
        <w:rPr>
          <w:i/>
          <w:sz w:val="52"/>
          <w:szCs w:val="52"/>
        </w:rPr>
      </w:pPr>
      <w:r w:rsidRPr="004546D7">
        <w:rPr>
          <w:i/>
          <w:sz w:val="52"/>
          <w:szCs w:val="52"/>
        </w:rPr>
        <w:t>************** START OF CHANGES</w:t>
      </w:r>
    </w:p>
    <w:p w14:paraId="2496539B" w14:textId="77777777" w:rsidR="00944093" w:rsidRDefault="00944093" w:rsidP="00944093">
      <w:pPr>
        <w:pStyle w:val="Heading2"/>
      </w:pPr>
      <w:bookmarkStart w:id="0" w:name="_Toc73128842"/>
      <w:bookmarkStart w:id="1" w:name="_Hlk79323450"/>
      <w:r>
        <w:t>6</w:t>
      </w:r>
      <w:r w:rsidRPr="00EF689C">
        <w:t>.</w:t>
      </w:r>
      <w:r>
        <w:t>7</w:t>
      </w:r>
      <w:r w:rsidRPr="00EF689C">
        <w:tab/>
      </w:r>
      <w:r>
        <w:t>Solution</w:t>
      </w:r>
      <w:r w:rsidRPr="00EF689C">
        <w:t xml:space="preserve"> #</w:t>
      </w:r>
      <w:r>
        <w:t>7</w:t>
      </w:r>
      <w:r w:rsidRPr="00EF689C">
        <w:t xml:space="preserve">: </w:t>
      </w:r>
      <w:r w:rsidRPr="007C3718">
        <w:t xml:space="preserve">Access token </w:t>
      </w:r>
      <w:r>
        <w:t>request for NF Set</w:t>
      </w:r>
      <w:bookmarkEnd w:id="0"/>
    </w:p>
    <w:p w14:paraId="36122079" w14:textId="3D5BC567" w:rsidR="00944093" w:rsidDel="00944093" w:rsidRDefault="00944093" w:rsidP="00944093">
      <w:pPr>
        <w:pStyle w:val="EditorsNote"/>
        <w:rPr>
          <w:del w:id="2" w:author="Nokia" w:date="2021-08-08T14:03:00Z"/>
          <w:lang w:val="en-US"/>
        </w:rPr>
      </w:pPr>
      <w:del w:id="3" w:author="Nokia" w:date="2021-08-08T14:03:00Z">
        <w:r w:rsidRPr="00F65383" w:rsidDel="00944093">
          <w:rPr>
            <w:lang w:val="en-US"/>
          </w:rPr>
          <w:delText>Editor’s Note: It is ffs whether using the same access token for different OAuth 2.0 clients follows the OAuth 2.0 RFC and best practices.</w:delText>
        </w:r>
      </w:del>
    </w:p>
    <w:p w14:paraId="7074A084" w14:textId="77777777" w:rsidR="00944093" w:rsidRPr="004F7D60" w:rsidRDefault="00944093" w:rsidP="00944093">
      <w:pPr>
        <w:pStyle w:val="EditorsNote"/>
        <w:rPr>
          <w:lang w:val="en-US"/>
        </w:rPr>
      </w:pPr>
      <w:r w:rsidRPr="005E7D2E">
        <w:rPr>
          <w:lang w:val="en-US"/>
        </w:rPr>
        <w:t>Editor's Note: How does the NRF/</w:t>
      </w:r>
      <w:proofErr w:type="spellStart"/>
      <w:r w:rsidRPr="005E7D2E">
        <w:rPr>
          <w:lang w:val="en-US"/>
        </w:rPr>
        <w:t>NFp</w:t>
      </w:r>
      <w:proofErr w:type="spellEnd"/>
      <w:r w:rsidRPr="005E7D2E">
        <w:rPr>
          <w:lang w:val="en-US"/>
        </w:rPr>
        <w:t xml:space="preserve"> verify the correctness of </w:t>
      </w:r>
      <w:proofErr w:type="spellStart"/>
      <w:r w:rsidRPr="005E7D2E">
        <w:rPr>
          <w:lang w:val="en-US"/>
        </w:rPr>
        <w:t>NFc</w:t>
      </w:r>
      <w:proofErr w:type="spellEnd"/>
      <w:r w:rsidRPr="005E7D2E">
        <w:rPr>
          <w:lang w:val="en-US"/>
        </w:rPr>
        <w:t xml:space="preserve"> set ID is ffs.</w:t>
      </w:r>
    </w:p>
    <w:p w14:paraId="4E616371" w14:textId="77777777" w:rsidR="00944093" w:rsidRPr="00805A0F" w:rsidRDefault="00944093">
      <w:pPr>
        <w:keepLines/>
        <w:rPr>
          <w:ins w:id="4" w:author="Nokia" w:date="2021-08-08T13:14:00Z"/>
          <w:rPrChange w:id="5" w:author="Nokia" w:date="2021-08-08T13:32:00Z">
            <w:rPr>
              <w:ins w:id="6" w:author="Nokia" w:date="2021-08-08T13:14:00Z"/>
              <w:lang w:val="en-US"/>
            </w:rPr>
          </w:rPrChange>
        </w:rPr>
        <w:pPrChange w:id="7" w:author="Nokia" w:date="2021-08-08T13:38:00Z">
          <w:pPr/>
        </w:pPrChange>
      </w:pPr>
    </w:p>
    <w:bookmarkEnd w:id="1"/>
    <w:p w14:paraId="4F593FC3" w14:textId="77777777" w:rsidR="004546D7" w:rsidRDefault="004546D7" w:rsidP="004546D7">
      <w:pPr>
        <w:rPr>
          <w:i/>
        </w:rPr>
      </w:pPr>
      <w:r w:rsidRPr="004546D7">
        <w:rPr>
          <w:i/>
          <w:sz w:val="52"/>
          <w:szCs w:val="52"/>
        </w:rPr>
        <w:t>************** NEXT CHANGE</w:t>
      </w:r>
    </w:p>
    <w:p w14:paraId="45D33B61" w14:textId="77777777" w:rsidR="00944093" w:rsidRDefault="00944093" w:rsidP="00944093">
      <w:pPr>
        <w:pStyle w:val="Heading3"/>
      </w:pPr>
      <w:bookmarkStart w:id="8" w:name="_Toc73128845"/>
      <w:r>
        <w:t>6</w:t>
      </w:r>
      <w:r w:rsidRPr="00EF689C">
        <w:t>.</w:t>
      </w:r>
      <w:r>
        <w:t>7</w:t>
      </w:r>
      <w:r w:rsidRPr="00EF689C">
        <w:t>.</w:t>
      </w:r>
      <w:r>
        <w:t>3</w:t>
      </w:r>
      <w:r>
        <w:tab/>
        <w:t>Evaluation</w:t>
      </w:r>
      <w:bookmarkEnd w:id="8"/>
    </w:p>
    <w:p w14:paraId="1DB629DC" w14:textId="5DBD4ECE" w:rsidR="00407458" w:rsidRDefault="00944093" w:rsidP="00407458">
      <w:pPr>
        <w:keepLines/>
        <w:rPr>
          <w:ins w:id="9" w:author="Nokia" w:date="2021-08-08T14:32:00Z"/>
          <w:lang w:val="en-US"/>
        </w:rPr>
      </w:pPr>
      <w:bookmarkStart w:id="10" w:name="_Hlk79325033"/>
      <w:del w:id="11" w:author="Nokia" w:date="2021-08-08T14:32:00Z">
        <w:r w:rsidDel="00407458">
          <w:delText>TBD</w:delText>
        </w:r>
      </w:del>
      <w:bookmarkEnd w:id="10"/>
      <w:ins w:id="12" w:author="Nokia" w:date="2021-08-08T14:32:00Z">
        <w:r w:rsidR="00407458" w:rsidRPr="00407458">
          <w:rPr>
            <w:lang w:val="en-US"/>
          </w:rPr>
          <w:t xml:space="preserve"> </w:t>
        </w:r>
      </w:ins>
      <w:ins w:id="13" w:author="AJ" w:date="2021-08-18T13:14:00Z">
        <w:r w:rsidR="0030146E">
          <w:rPr>
            <w:lang w:val="en-US"/>
          </w:rPr>
          <w:t>T</w:t>
        </w:r>
        <w:r w:rsidR="0030146E">
          <w:rPr>
            <w:lang w:val="en-US"/>
          </w:rPr>
          <w:t xml:space="preserve">he solution proposed allows to </w:t>
        </w:r>
      </w:ins>
      <w:ins w:id="14" w:author="AJ" w:date="2021-08-18T13:15:00Z">
        <w:r w:rsidR="0030146E">
          <w:rPr>
            <w:lang w:val="en-US"/>
          </w:rPr>
          <w:t>issue</w:t>
        </w:r>
      </w:ins>
      <w:ins w:id="15" w:author="AJ" w:date="2021-08-18T13:14:00Z">
        <w:r w:rsidR="0030146E">
          <w:rPr>
            <w:lang w:val="en-US"/>
          </w:rPr>
          <w:t xml:space="preserve"> an access token </w:t>
        </w:r>
      </w:ins>
      <w:ins w:id="16" w:author="AJ" w:date="2021-08-18T13:15:00Z">
        <w:r w:rsidR="0030146E">
          <w:rPr>
            <w:lang w:val="en-US"/>
          </w:rPr>
          <w:t xml:space="preserve">that can be used by all </w:t>
        </w:r>
        <w:r w:rsidR="00C0654E">
          <w:rPr>
            <w:lang w:val="en-US"/>
          </w:rPr>
          <w:t>consumers</w:t>
        </w:r>
        <w:r w:rsidR="0030146E">
          <w:rPr>
            <w:lang w:val="en-US"/>
          </w:rPr>
          <w:t xml:space="preserve"> of an </w:t>
        </w:r>
      </w:ins>
      <w:ins w:id="17" w:author="AJ" w:date="2021-08-18T13:14:00Z">
        <w:r w:rsidR="0030146E">
          <w:rPr>
            <w:lang w:val="en-US"/>
          </w:rPr>
          <w:t xml:space="preserve">NF </w:t>
        </w:r>
        <w:proofErr w:type="spellStart"/>
        <w:r w:rsidR="0030146E">
          <w:rPr>
            <w:lang w:val="en-US"/>
          </w:rPr>
          <w:t>Set.</w:t>
        </w:r>
      </w:ins>
      <w:ins w:id="18" w:author="Nokia" w:date="2021-08-08T14:32:00Z">
        <w:r w:rsidR="00407458">
          <w:rPr>
            <w:lang w:val="en-US"/>
          </w:rPr>
          <w:t>The</w:t>
        </w:r>
        <w:proofErr w:type="spellEnd"/>
        <w:r w:rsidR="00407458">
          <w:rPr>
            <w:lang w:val="en-US"/>
          </w:rPr>
          <w:t xml:space="preserve"> concept of </w:t>
        </w:r>
        <w:r w:rsidR="00407458" w:rsidRPr="008C5BAD">
          <w:rPr>
            <w:lang w:val="en-US"/>
          </w:rPr>
          <w:t>NF Set and NF Service Set</w:t>
        </w:r>
        <w:r w:rsidR="00407458">
          <w:rPr>
            <w:lang w:val="en-US"/>
          </w:rPr>
          <w:t xml:space="preserve"> has been introduced by 3GPP. Mutual </w:t>
        </w:r>
        <w:r w:rsidR="00407458" w:rsidRPr="00407458">
          <w:rPr>
            <w:lang w:val="en-US"/>
          </w:rPr>
          <w:t>redundancy among the NF instances in the set</w:t>
        </w:r>
        <w:r w:rsidR="00407458">
          <w:rPr>
            <w:lang w:val="en-US"/>
          </w:rPr>
          <w:t xml:space="preserve"> allows for optimization, which would be less optimized if each instance needs to request its own token</w:t>
        </w:r>
        <w:r w:rsidR="00407458" w:rsidRPr="00407458">
          <w:rPr>
            <w:lang w:val="en-US"/>
          </w:rPr>
          <w:t>.</w:t>
        </w:r>
      </w:ins>
      <w:ins w:id="19" w:author="AJ" w:date="2021-08-18T12:59:00Z">
        <w:r w:rsidR="00F22C82">
          <w:rPr>
            <w:lang w:val="en-US"/>
          </w:rPr>
          <w:t xml:space="preserve"> </w:t>
        </w:r>
      </w:ins>
    </w:p>
    <w:p w14:paraId="2DEFE8DE" w14:textId="624FFB50" w:rsidR="004546D7" w:rsidRDefault="00407458" w:rsidP="00407458">
      <w:pPr>
        <w:rPr>
          <w:ins w:id="20" w:author="AJ" w:date="2021-08-18T13:16:00Z"/>
          <w:lang w:val="en-US"/>
        </w:rPr>
      </w:pPr>
      <w:ins w:id="21" w:author="Nokia" w:date="2021-08-08T14:32:00Z">
        <w:r>
          <w:t xml:space="preserve">The advantage of allowing access tokens issued for a NF set or NF service set </w:t>
        </w:r>
      </w:ins>
      <w:ins w:id="22" w:author="AJ" w:date="2021-08-18T13:12:00Z">
        <w:r w:rsidR="0030146E">
          <w:rPr>
            <w:lang w:val="en-US"/>
          </w:rPr>
          <w:t>would be</w:t>
        </w:r>
      </w:ins>
      <w:ins w:id="23" w:author="Nokia" w:date="2021-08-08T14:32:00Z">
        <w:r>
          <w:rPr>
            <w:lang w:val="en-US"/>
          </w:rPr>
          <w:t xml:space="preserve"> that any NF from a NF Set </w:t>
        </w:r>
      </w:ins>
      <w:ins w:id="24" w:author="AJ" w:date="2021-08-18T13:13:00Z">
        <w:r w:rsidR="0030146E">
          <w:rPr>
            <w:lang w:val="en-US"/>
          </w:rPr>
          <w:t>can</w:t>
        </w:r>
      </w:ins>
      <w:ins w:id="25" w:author="Nokia" w:date="2021-08-08T14:32:00Z">
        <w:r>
          <w:rPr>
            <w:lang w:val="en-US"/>
          </w:rPr>
          <w:t xml:space="preserve"> reuse the access token within its validity time</w:t>
        </w:r>
      </w:ins>
      <w:ins w:id="26" w:author="AJ" w:date="2021-08-18T13:13:00Z">
        <w:r w:rsidR="0030146E">
          <w:rPr>
            <w:lang w:val="en-US"/>
          </w:rPr>
          <w:t>, if it can authenticate as being part of the NF Set. T</w:t>
        </w:r>
      </w:ins>
      <w:ins w:id="27" w:author="Nokia" w:date="2021-08-08T14:32:00Z">
        <w:r>
          <w:rPr>
            <w:lang w:val="en-US"/>
          </w:rPr>
          <w:t>hus</w:t>
        </w:r>
      </w:ins>
      <w:ins w:id="28" w:author="AJ" w:date="2021-08-18T13:18:00Z">
        <w:r w:rsidR="00E91ED7">
          <w:rPr>
            <w:lang w:val="en-US"/>
          </w:rPr>
          <w:t>,</w:t>
        </w:r>
      </w:ins>
      <w:ins w:id="29" w:author="Nokia" w:date="2021-08-08T14:32:00Z">
        <w:r>
          <w:rPr>
            <w:lang w:val="en-US"/>
          </w:rPr>
          <w:t xml:space="preserve"> the purpose of optimized service usage </w:t>
        </w:r>
      </w:ins>
      <w:ins w:id="30" w:author="AJ" w:date="2021-08-18T13:13:00Z">
        <w:r w:rsidR="0030146E">
          <w:rPr>
            <w:lang w:val="en-US"/>
          </w:rPr>
          <w:t xml:space="preserve">by NF Set </w:t>
        </w:r>
      </w:ins>
      <w:ins w:id="31" w:author="AJ" w:date="2021-08-18T13:14:00Z">
        <w:r w:rsidR="0030146E">
          <w:rPr>
            <w:lang w:val="en-US"/>
          </w:rPr>
          <w:t xml:space="preserve">introduction could be also </w:t>
        </w:r>
      </w:ins>
      <w:ins w:id="32" w:author="Nokia" w:date="2021-08-08T14:32:00Z">
        <w:r>
          <w:rPr>
            <w:lang w:val="en-US"/>
          </w:rPr>
          <w:t>supported from a security point of view.</w:t>
        </w:r>
      </w:ins>
    </w:p>
    <w:p w14:paraId="595F96E0" w14:textId="5D95AF52" w:rsidR="00C0654E" w:rsidRDefault="00C0654E" w:rsidP="00C0654E">
      <w:pPr>
        <w:keepLines/>
        <w:rPr>
          <w:ins w:id="33" w:author="AJ" w:date="2021-08-18T13:16:00Z"/>
          <w:lang w:val="en-US"/>
        </w:rPr>
      </w:pPr>
      <w:ins w:id="34" w:author="AJ" w:date="2021-08-18T13:16:00Z">
        <w:r>
          <w:rPr>
            <w:lang w:val="en-US"/>
          </w:rPr>
          <w:lastRenderedPageBreak/>
          <w:t xml:space="preserve">Using the same access token for a NF Service Consumers belonging to one NF set is not explicitly described by RFC 6749. </w:t>
        </w:r>
      </w:ins>
      <w:ins w:id="35" w:author="AJ" w:date="2021-08-18T13:17:00Z">
        <w:r>
          <w:rPr>
            <w:lang w:val="en-US"/>
          </w:rPr>
          <w:t>Other literature mentions group access tokens, but further investigation on the impact managing an access token used by NF service consumer</w:t>
        </w:r>
      </w:ins>
      <w:ins w:id="36" w:author="AJ" w:date="2021-08-18T13:18:00Z">
        <w:r>
          <w:rPr>
            <w:lang w:val="en-US"/>
          </w:rPr>
          <w:t>s of the same set is needed.</w:t>
        </w:r>
      </w:ins>
    </w:p>
    <w:p w14:paraId="048ABC1F" w14:textId="77777777" w:rsidR="00C0654E" w:rsidRPr="00407458" w:rsidRDefault="00C0654E" w:rsidP="00407458">
      <w:pPr>
        <w:rPr>
          <w:lang w:val="en-US"/>
          <w:rPrChange w:id="37" w:author="Nokia" w:date="2021-08-08T14:31:00Z">
            <w:rPr/>
          </w:rPrChange>
        </w:rPr>
      </w:pPr>
    </w:p>
    <w:p w14:paraId="67C55BFF" w14:textId="77777777" w:rsidR="004546D7" w:rsidRPr="004546D7" w:rsidRDefault="004546D7" w:rsidP="004546D7"/>
    <w:p w14:paraId="19672D31" w14:textId="77777777" w:rsidR="004546D7" w:rsidRPr="004546D7" w:rsidRDefault="004546D7" w:rsidP="004546D7">
      <w:pPr>
        <w:rPr>
          <w:i/>
          <w:sz w:val="52"/>
          <w:szCs w:val="52"/>
        </w:rPr>
      </w:pPr>
      <w:r w:rsidRPr="004546D7">
        <w:rPr>
          <w:i/>
          <w:sz w:val="52"/>
          <w:szCs w:val="52"/>
        </w:rPr>
        <w:t>************** END OF CHANGES</w:t>
      </w:r>
    </w:p>
    <w:p w14:paraId="263D6554" w14:textId="77777777" w:rsidR="004546D7" w:rsidRDefault="004546D7">
      <w:pPr>
        <w:rPr>
          <w:i/>
        </w:rPr>
      </w:pPr>
    </w:p>
    <w:sectPr w:rsidR="004546D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9CF70" w14:textId="77777777" w:rsidR="00772F88" w:rsidRDefault="00772F88">
      <w:r>
        <w:separator/>
      </w:r>
    </w:p>
  </w:endnote>
  <w:endnote w:type="continuationSeparator" w:id="0">
    <w:p w14:paraId="7EEB4657" w14:textId="77777777" w:rsidR="00772F88" w:rsidRDefault="0077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95435" w14:textId="77777777" w:rsidR="00772F88" w:rsidRDefault="00772F88">
      <w:r>
        <w:separator/>
      </w:r>
    </w:p>
  </w:footnote>
  <w:footnote w:type="continuationSeparator" w:id="0">
    <w:p w14:paraId="72406B0A" w14:textId="77777777" w:rsidR="00772F88" w:rsidRDefault="00772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10"/>
  </w:num>
  <w:num w:numId="7">
    <w:abstractNumId w:val="11"/>
  </w:num>
  <w:num w:numId="8">
    <w:abstractNumId w:val="21"/>
  </w:num>
  <w:num w:numId="9">
    <w:abstractNumId w:val="17"/>
  </w:num>
  <w:num w:numId="10">
    <w:abstractNumId w:val="19"/>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8"/>
  </w:num>
  <w:num w:numId="22">
    <w:abstractNumId w:val="20"/>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J">
    <w15:presenceInfo w15:providerId="None" w15:userId="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46389"/>
    <w:rsid w:val="00074722"/>
    <w:rsid w:val="000819D8"/>
    <w:rsid w:val="00083D63"/>
    <w:rsid w:val="000934A6"/>
    <w:rsid w:val="000A2C6C"/>
    <w:rsid w:val="000A4660"/>
    <w:rsid w:val="000D1B5B"/>
    <w:rsid w:val="0010401F"/>
    <w:rsid w:val="00112FC3"/>
    <w:rsid w:val="00131E4C"/>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57C04"/>
    <w:rsid w:val="002A1857"/>
    <w:rsid w:val="002C7F38"/>
    <w:rsid w:val="0030146E"/>
    <w:rsid w:val="0030628A"/>
    <w:rsid w:val="0035122B"/>
    <w:rsid w:val="00353451"/>
    <w:rsid w:val="00371032"/>
    <w:rsid w:val="00371B44"/>
    <w:rsid w:val="003C122B"/>
    <w:rsid w:val="003C5A97"/>
    <w:rsid w:val="003C7A04"/>
    <w:rsid w:val="003F52B2"/>
    <w:rsid w:val="00407458"/>
    <w:rsid w:val="00440414"/>
    <w:rsid w:val="004546D7"/>
    <w:rsid w:val="004558E9"/>
    <w:rsid w:val="0045777E"/>
    <w:rsid w:val="004B3753"/>
    <w:rsid w:val="004C31D2"/>
    <w:rsid w:val="004D55C2"/>
    <w:rsid w:val="004E6183"/>
    <w:rsid w:val="004F40A7"/>
    <w:rsid w:val="00521131"/>
    <w:rsid w:val="00527C0B"/>
    <w:rsid w:val="005410F6"/>
    <w:rsid w:val="005729C4"/>
    <w:rsid w:val="0059227B"/>
    <w:rsid w:val="005B0966"/>
    <w:rsid w:val="005B795D"/>
    <w:rsid w:val="00613820"/>
    <w:rsid w:val="00652248"/>
    <w:rsid w:val="00657B80"/>
    <w:rsid w:val="00675B3C"/>
    <w:rsid w:val="0069495C"/>
    <w:rsid w:val="006D340A"/>
    <w:rsid w:val="00715A1D"/>
    <w:rsid w:val="00760BB0"/>
    <w:rsid w:val="0076157A"/>
    <w:rsid w:val="00772F88"/>
    <w:rsid w:val="00784593"/>
    <w:rsid w:val="007A00EF"/>
    <w:rsid w:val="007B19EA"/>
    <w:rsid w:val="007C0A2D"/>
    <w:rsid w:val="007C27B0"/>
    <w:rsid w:val="007F300B"/>
    <w:rsid w:val="008014C3"/>
    <w:rsid w:val="00850812"/>
    <w:rsid w:val="00876B9A"/>
    <w:rsid w:val="008933BF"/>
    <w:rsid w:val="008A10C4"/>
    <w:rsid w:val="008B0248"/>
    <w:rsid w:val="008F5F33"/>
    <w:rsid w:val="0091046A"/>
    <w:rsid w:val="00926ABD"/>
    <w:rsid w:val="00944093"/>
    <w:rsid w:val="00947F4E"/>
    <w:rsid w:val="00966D47"/>
    <w:rsid w:val="00992312"/>
    <w:rsid w:val="00992CD9"/>
    <w:rsid w:val="009C0DED"/>
    <w:rsid w:val="00A37D7F"/>
    <w:rsid w:val="00A46410"/>
    <w:rsid w:val="00A57688"/>
    <w:rsid w:val="00A84A94"/>
    <w:rsid w:val="00AA669A"/>
    <w:rsid w:val="00AD1DAA"/>
    <w:rsid w:val="00AF1E23"/>
    <w:rsid w:val="00AF7F81"/>
    <w:rsid w:val="00B01AFF"/>
    <w:rsid w:val="00B05CC7"/>
    <w:rsid w:val="00B27E39"/>
    <w:rsid w:val="00B350D8"/>
    <w:rsid w:val="00B76763"/>
    <w:rsid w:val="00B7732B"/>
    <w:rsid w:val="00B879F0"/>
    <w:rsid w:val="00BC25AA"/>
    <w:rsid w:val="00C022E3"/>
    <w:rsid w:val="00C0654E"/>
    <w:rsid w:val="00C4712D"/>
    <w:rsid w:val="00C555C9"/>
    <w:rsid w:val="00C94F55"/>
    <w:rsid w:val="00CA7D62"/>
    <w:rsid w:val="00CB07A8"/>
    <w:rsid w:val="00CD4A57"/>
    <w:rsid w:val="00D33604"/>
    <w:rsid w:val="00D37B08"/>
    <w:rsid w:val="00D437FF"/>
    <w:rsid w:val="00D5130C"/>
    <w:rsid w:val="00D62265"/>
    <w:rsid w:val="00D8512E"/>
    <w:rsid w:val="00DA1E58"/>
    <w:rsid w:val="00DE4EF2"/>
    <w:rsid w:val="00DF2C0E"/>
    <w:rsid w:val="00E04DB6"/>
    <w:rsid w:val="00E06FFB"/>
    <w:rsid w:val="00E30155"/>
    <w:rsid w:val="00E8724E"/>
    <w:rsid w:val="00E91ED7"/>
    <w:rsid w:val="00E91FE1"/>
    <w:rsid w:val="00EA5E95"/>
    <w:rsid w:val="00ED4954"/>
    <w:rsid w:val="00EE0943"/>
    <w:rsid w:val="00EE33A2"/>
    <w:rsid w:val="00F22C82"/>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34A44"/>
  <w15:chartTrackingRefBased/>
  <w15:docId w15:val="{1069BC61-ECE3-4AC2-BCC1-DDBF710E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944093"/>
    <w:rPr>
      <w:rFonts w:eastAsia="Times New Roman"/>
    </w:rPr>
  </w:style>
  <w:style w:type="paragraph" w:customStyle="1" w:styleId="Guidance">
    <w:name w:val="Guidance"/>
    <w:basedOn w:val="Normal"/>
    <w:rsid w:val="00944093"/>
    <w:rPr>
      <w:rFonts w:eastAsia="Times New Roman"/>
      <w:i/>
      <w:color w:val="0000FF"/>
    </w:rPr>
  </w:style>
  <w:style w:type="character" w:customStyle="1" w:styleId="BalloonTextChar">
    <w:name w:val="Balloon Text Char"/>
    <w:link w:val="BalloonText"/>
    <w:rsid w:val="00944093"/>
    <w:rPr>
      <w:rFonts w:ascii="Tahoma" w:hAnsi="Tahoma" w:cs="Tahoma"/>
      <w:sz w:val="16"/>
      <w:szCs w:val="16"/>
      <w:lang w:val="en-GB" w:eastAsia="en-US"/>
    </w:rPr>
  </w:style>
  <w:style w:type="table" w:styleId="TableGrid">
    <w:name w:val="Table Grid"/>
    <w:basedOn w:val="TableNormal"/>
    <w:rsid w:val="009440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44093"/>
    <w:rPr>
      <w:color w:val="605E5C"/>
      <w:shd w:val="clear" w:color="auto" w:fill="E1DFDD"/>
    </w:rPr>
  </w:style>
  <w:style w:type="character" w:customStyle="1" w:styleId="THChar">
    <w:name w:val="TH Char"/>
    <w:link w:val="TH"/>
    <w:locked/>
    <w:rsid w:val="00944093"/>
    <w:rPr>
      <w:rFonts w:ascii="Arial" w:hAnsi="Arial"/>
      <w:b/>
      <w:lang w:val="en-GB" w:eastAsia="en-US"/>
    </w:rPr>
  </w:style>
  <w:style w:type="character" w:customStyle="1" w:styleId="TFChar">
    <w:name w:val="TF Char"/>
    <w:link w:val="TF"/>
    <w:locked/>
    <w:rsid w:val="00944093"/>
    <w:rPr>
      <w:rFonts w:ascii="Arial" w:hAnsi="Arial"/>
      <w:b/>
      <w:lang w:val="en-GB" w:eastAsia="en-US"/>
    </w:rPr>
  </w:style>
  <w:style w:type="character" w:customStyle="1" w:styleId="NOChar">
    <w:name w:val="NO Char"/>
    <w:link w:val="NO"/>
    <w:rsid w:val="00944093"/>
    <w:rPr>
      <w:rFonts w:ascii="Times New Roman" w:hAnsi="Times New Roman"/>
      <w:lang w:val="en-GB" w:eastAsia="en-US"/>
    </w:rPr>
  </w:style>
  <w:style w:type="character" w:customStyle="1" w:styleId="B1Char1">
    <w:name w:val="B1 Char1"/>
    <w:link w:val="B1"/>
    <w:locked/>
    <w:rsid w:val="00944093"/>
    <w:rPr>
      <w:rFonts w:ascii="Times New Roman" w:hAnsi="Times New Roman"/>
      <w:lang w:val="en-GB" w:eastAsia="en-US"/>
    </w:rPr>
  </w:style>
  <w:style w:type="character" w:customStyle="1" w:styleId="B1Char">
    <w:name w:val="B1 Char"/>
    <w:qFormat/>
    <w:locked/>
    <w:rsid w:val="00944093"/>
    <w:rPr>
      <w:rFonts w:ascii="Times New Roman" w:hAnsi="Times New Roman"/>
      <w:lang w:val="en-GB" w:eastAsia="en-US"/>
    </w:rPr>
  </w:style>
  <w:style w:type="character" w:customStyle="1" w:styleId="CommentTextChar">
    <w:name w:val="Comment Text Char"/>
    <w:basedOn w:val="DefaultParagraphFont"/>
    <w:link w:val="CommentText"/>
    <w:rsid w:val="00944093"/>
    <w:rPr>
      <w:rFonts w:ascii="Times New Roman" w:hAnsi="Times New Roman"/>
      <w:lang w:val="en-GB" w:eastAsia="en-US"/>
    </w:rPr>
  </w:style>
  <w:style w:type="character" w:customStyle="1" w:styleId="WW8Num13z0">
    <w:name w:val="WW8Num13z0"/>
    <w:rsid w:val="00944093"/>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326</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AJ</cp:lastModifiedBy>
  <cp:revision>4</cp:revision>
  <cp:lastPrinted>1899-12-31T23:00:00Z</cp:lastPrinted>
  <dcterms:created xsi:type="dcterms:W3CDTF">2021-08-18T10:51:00Z</dcterms:created>
  <dcterms:modified xsi:type="dcterms:W3CDTF">2021-08-18T11:18:00Z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