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4A9FE" w14:textId="534B88C5" w:rsidR="008E0DCA" w:rsidRDefault="00A256D2"/>
    <w:p w14:paraId="5315719A" w14:textId="3FB14CAC" w:rsidR="002F081F" w:rsidRDefault="002F081F" w:rsidP="002F081F">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r>
      <w:ins w:id="0" w:author="AJ" w:date="2021-08-17T13:20:00Z">
        <w:r w:rsidR="004B1162">
          <w:rPr>
            <w:b/>
            <w:i/>
            <w:noProof/>
            <w:sz w:val="28"/>
          </w:rPr>
          <w:t>draft_</w:t>
        </w:r>
      </w:ins>
      <w:r w:rsidR="00F40B44" w:rsidRPr="00F40B44">
        <w:rPr>
          <w:b/>
          <w:i/>
          <w:noProof/>
          <w:sz w:val="28"/>
        </w:rPr>
        <w:t>S3-212880</w:t>
      </w:r>
      <w:ins w:id="1" w:author="AJ" w:date="2021-08-17T13:20:00Z">
        <w:r w:rsidR="004B1162">
          <w:rPr>
            <w:b/>
            <w:i/>
            <w:noProof/>
            <w:sz w:val="28"/>
          </w:rPr>
          <w:t>-r1</w:t>
        </w:r>
      </w:ins>
    </w:p>
    <w:p w14:paraId="78B3F0E4" w14:textId="2A52A256" w:rsidR="002F081F" w:rsidRDefault="002F081F" w:rsidP="002F081F">
      <w:pPr>
        <w:pStyle w:val="CRCoverPage"/>
        <w:outlineLvl w:val="0"/>
        <w:rPr>
          <w:b/>
          <w:noProof/>
          <w:sz w:val="24"/>
        </w:rPr>
      </w:pPr>
      <w:r>
        <w:rPr>
          <w:b/>
          <w:sz w:val="24"/>
        </w:rPr>
        <w:t>e-meeting, 16 - 27 August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S3-21xxxx</w:t>
      </w:r>
    </w:p>
    <w:p w14:paraId="2A2D53C4" w14:textId="77777777" w:rsidR="002F081F" w:rsidRPr="002F081F" w:rsidRDefault="002F081F" w:rsidP="002F081F">
      <w:pPr>
        <w:keepNext/>
        <w:pBdr>
          <w:bottom w:val="single" w:sz="4" w:space="1" w:color="auto"/>
        </w:pBdr>
        <w:tabs>
          <w:tab w:val="right" w:pos="9639"/>
        </w:tabs>
        <w:outlineLvl w:val="0"/>
        <w:rPr>
          <w:rFonts w:ascii="Arial" w:hAnsi="Arial" w:cs="Arial"/>
          <w:b/>
          <w:sz w:val="24"/>
          <w:lang w:val="en-GB"/>
        </w:rPr>
      </w:pPr>
    </w:p>
    <w:p w14:paraId="27F34046" w14:textId="77777777" w:rsidR="002F081F" w:rsidRDefault="002F081F" w:rsidP="002F081F">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Nokia, Nokia Shanghai Bell</w:t>
      </w:r>
    </w:p>
    <w:p w14:paraId="39F58E81" w14:textId="484E999F" w:rsidR="002F081F" w:rsidRPr="002F081F" w:rsidRDefault="002F081F" w:rsidP="002F081F">
      <w:pPr>
        <w:keepNext/>
        <w:tabs>
          <w:tab w:val="left" w:pos="2127"/>
        </w:tabs>
        <w:spacing w:after="0"/>
        <w:ind w:left="2126" w:hanging="2126"/>
        <w:outlineLvl w:val="0"/>
        <w:rPr>
          <w:rFonts w:ascii="Arial" w:hAnsi="Arial"/>
          <w:b/>
          <w:lang w:val="en-GB"/>
        </w:rPr>
      </w:pPr>
      <w:r w:rsidRPr="002F081F">
        <w:rPr>
          <w:rFonts w:ascii="Arial" w:hAnsi="Arial" w:cs="Arial"/>
          <w:b/>
          <w:lang w:val="en-GB"/>
        </w:rPr>
        <w:t>Title:</w:t>
      </w:r>
      <w:r w:rsidRPr="002F081F">
        <w:rPr>
          <w:rFonts w:ascii="Arial" w:hAnsi="Arial" w:cs="Arial"/>
          <w:b/>
          <w:lang w:val="en-GB"/>
        </w:rPr>
        <w:tab/>
      </w:r>
      <w:r>
        <w:rPr>
          <w:rFonts w:ascii="Arial" w:hAnsi="Arial" w:cs="Arial"/>
          <w:b/>
          <w:lang w:val="en-GB"/>
        </w:rPr>
        <w:t xml:space="preserve">Way forward </w:t>
      </w:r>
      <w:proofErr w:type="spellStart"/>
      <w:r>
        <w:rPr>
          <w:rFonts w:ascii="Arial" w:hAnsi="Arial" w:cs="Arial"/>
          <w:b/>
          <w:lang w:val="en-GB"/>
        </w:rPr>
        <w:t>eSBA</w:t>
      </w:r>
      <w:proofErr w:type="spellEnd"/>
    </w:p>
    <w:p w14:paraId="1C68B2DF" w14:textId="327E2EFC" w:rsidR="002F081F" w:rsidRPr="002F081F" w:rsidRDefault="002F081F" w:rsidP="002F081F">
      <w:pPr>
        <w:keepNext/>
        <w:tabs>
          <w:tab w:val="left" w:pos="2127"/>
        </w:tabs>
        <w:spacing w:after="0"/>
        <w:ind w:left="2126" w:hanging="2126"/>
        <w:outlineLvl w:val="0"/>
        <w:rPr>
          <w:rFonts w:ascii="Arial" w:hAnsi="Arial"/>
          <w:b/>
          <w:lang w:val="en-GB" w:eastAsia="zh-CN"/>
        </w:rPr>
      </w:pPr>
      <w:r w:rsidRPr="002F081F">
        <w:rPr>
          <w:rFonts w:ascii="Arial" w:hAnsi="Arial"/>
          <w:b/>
          <w:lang w:val="en-GB"/>
        </w:rPr>
        <w:t>Document for:</w:t>
      </w:r>
      <w:r w:rsidRPr="002F081F">
        <w:rPr>
          <w:rFonts w:ascii="Arial" w:hAnsi="Arial"/>
          <w:b/>
          <w:lang w:val="en-GB"/>
        </w:rPr>
        <w:tab/>
      </w:r>
      <w:r>
        <w:rPr>
          <w:rFonts w:ascii="Arial" w:hAnsi="Arial"/>
          <w:b/>
          <w:lang w:val="en-GB" w:eastAsia="zh-CN"/>
        </w:rPr>
        <w:t>Endorsement</w:t>
      </w:r>
    </w:p>
    <w:p w14:paraId="77A2DDD7" w14:textId="77777777" w:rsidR="002F081F" w:rsidRPr="002F081F" w:rsidRDefault="002F081F" w:rsidP="002F081F">
      <w:pPr>
        <w:keepNext/>
        <w:pBdr>
          <w:bottom w:val="single" w:sz="4" w:space="1" w:color="auto"/>
        </w:pBdr>
        <w:tabs>
          <w:tab w:val="left" w:pos="2127"/>
        </w:tabs>
        <w:spacing w:after="0"/>
        <w:ind w:left="2126" w:hanging="2126"/>
        <w:rPr>
          <w:rFonts w:ascii="Arial" w:hAnsi="Arial"/>
          <w:b/>
          <w:lang w:val="en-GB" w:eastAsia="zh-CN"/>
        </w:rPr>
      </w:pPr>
      <w:r w:rsidRPr="002F081F">
        <w:rPr>
          <w:rFonts w:ascii="Arial" w:hAnsi="Arial"/>
          <w:b/>
          <w:lang w:val="en-GB"/>
        </w:rPr>
        <w:t>Agenda Item:</w:t>
      </w:r>
      <w:r w:rsidRPr="002F081F">
        <w:rPr>
          <w:rFonts w:ascii="Arial" w:hAnsi="Arial"/>
          <w:b/>
          <w:lang w:val="en-GB"/>
        </w:rPr>
        <w:tab/>
        <w:t>5.20</w:t>
      </w:r>
    </w:p>
    <w:p w14:paraId="3E257039" w14:textId="77777777" w:rsidR="002F081F" w:rsidRDefault="002F081F" w:rsidP="002F081F">
      <w:pPr>
        <w:pStyle w:val="Heading1"/>
      </w:pPr>
      <w:r>
        <w:t>1</w:t>
      </w:r>
      <w:r>
        <w:tab/>
        <w:t>Decision/action requested</w:t>
      </w:r>
    </w:p>
    <w:p w14:paraId="3D4F22EF" w14:textId="63F12341" w:rsidR="002F081F" w:rsidRPr="002F081F" w:rsidRDefault="002F081F" w:rsidP="002F081F">
      <w:pPr>
        <w:pBdr>
          <w:top w:val="single" w:sz="4" w:space="1" w:color="auto"/>
          <w:left w:val="single" w:sz="4" w:space="4" w:color="auto"/>
          <w:bottom w:val="single" w:sz="4" w:space="1" w:color="auto"/>
          <w:right w:val="single" w:sz="4" w:space="4" w:color="auto"/>
        </w:pBdr>
        <w:shd w:val="clear" w:color="auto" w:fill="FFFF99"/>
        <w:jc w:val="center"/>
        <w:rPr>
          <w:lang w:val="en-GB" w:eastAsia="zh-CN"/>
        </w:rPr>
      </w:pPr>
      <w:r>
        <w:rPr>
          <w:rFonts w:ascii="Arial" w:hAnsi="Arial" w:cs="Arial"/>
          <w:b/>
          <w:lang w:val="en-GB"/>
        </w:rPr>
        <w:t xml:space="preserve">Discussion on way forward, </w:t>
      </w:r>
      <w:proofErr w:type="spellStart"/>
      <w:r>
        <w:rPr>
          <w:rFonts w:ascii="Arial" w:hAnsi="Arial" w:cs="Arial"/>
          <w:b/>
          <w:lang w:val="en-GB"/>
        </w:rPr>
        <w:t>eSBA</w:t>
      </w:r>
      <w:proofErr w:type="spellEnd"/>
      <w:r>
        <w:rPr>
          <w:rFonts w:ascii="Arial" w:hAnsi="Arial" w:cs="Arial"/>
          <w:b/>
          <w:lang w:val="en-GB"/>
        </w:rPr>
        <w:t xml:space="preserve"> study and normative work</w:t>
      </w:r>
    </w:p>
    <w:p w14:paraId="1FFBF7B4" w14:textId="77777777" w:rsidR="002F081F" w:rsidRDefault="002F081F" w:rsidP="002F081F">
      <w:pPr>
        <w:pStyle w:val="Heading1"/>
      </w:pPr>
      <w:r>
        <w:t>2</w:t>
      </w:r>
      <w:r>
        <w:tab/>
        <w:t>References</w:t>
      </w:r>
    </w:p>
    <w:p w14:paraId="205A75CE" w14:textId="77777777" w:rsidR="002F081F" w:rsidRDefault="002F081F" w:rsidP="002F081F">
      <w:pPr>
        <w:pStyle w:val="Reference"/>
        <w:rPr>
          <w:color w:val="FF0000"/>
          <w:lang w:val="fr-FR"/>
        </w:rPr>
      </w:pPr>
      <w:r>
        <w:rPr>
          <w:color w:val="FF0000"/>
        </w:rPr>
        <w:t>[1]</w:t>
      </w:r>
      <w:r>
        <w:rPr>
          <w:color w:val="FF0000"/>
        </w:rPr>
        <w:tab/>
        <w:t>3GPP 33.875</w:t>
      </w:r>
    </w:p>
    <w:p w14:paraId="49662944" w14:textId="77777777" w:rsidR="002F081F" w:rsidRDefault="002F081F" w:rsidP="002F081F">
      <w:pPr>
        <w:pStyle w:val="Heading1"/>
      </w:pPr>
      <w:r>
        <w:t>3</w:t>
      </w:r>
      <w:r>
        <w:tab/>
        <w:t>Rationale</w:t>
      </w:r>
    </w:p>
    <w:p w14:paraId="6CB6FDF8" w14:textId="266630DB" w:rsidR="002F081F" w:rsidRPr="00F40B44" w:rsidRDefault="002F081F">
      <w:pPr>
        <w:rPr>
          <w:rFonts w:ascii="Times New Roman" w:hAnsi="Times New Roman" w:cs="Times New Roman"/>
          <w:b/>
          <w:lang w:val="en-GB"/>
        </w:rPr>
      </w:pPr>
      <w:r w:rsidRPr="00F40B44">
        <w:rPr>
          <w:rFonts w:ascii="Times New Roman" w:hAnsi="Times New Roman" w:cs="Times New Roman"/>
          <w:b/>
          <w:lang w:val="en-GB"/>
        </w:rPr>
        <w:t>Introduction</w:t>
      </w:r>
    </w:p>
    <w:p w14:paraId="13CAC72F" w14:textId="34E267DB" w:rsidR="00CA5B4A" w:rsidRPr="00F40B44" w:rsidRDefault="00CA5B4A">
      <w:pPr>
        <w:rPr>
          <w:rFonts w:ascii="Times New Roman" w:hAnsi="Times New Roman" w:cs="Times New Roman"/>
          <w:lang w:val="en-GB"/>
        </w:rPr>
      </w:pPr>
      <w:r w:rsidRPr="00F40B44">
        <w:rPr>
          <w:rFonts w:ascii="Times New Roman" w:hAnsi="Times New Roman" w:cs="Times New Roman"/>
          <w:lang w:val="en-GB"/>
        </w:rPr>
        <w:t xml:space="preserve">The work on </w:t>
      </w:r>
      <w:proofErr w:type="spellStart"/>
      <w:r w:rsidRPr="00F40B44">
        <w:rPr>
          <w:rFonts w:ascii="Times New Roman" w:hAnsi="Times New Roman" w:cs="Times New Roman"/>
          <w:lang w:val="en-GB"/>
        </w:rPr>
        <w:t>eSBA</w:t>
      </w:r>
      <w:proofErr w:type="spellEnd"/>
      <w:r w:rsidRPr="00F40B44">
        <w:rPr>
          <w:rFonts w:ascii="Times New Roman" w:hAnsi="Times New Roman" w:cs="Times New Roman"/>
          <w:lang w:val="en-GB"/>
        </w:rPr>
        <w:t xml:space="preserve"> study was initiated to address open points after Rel-16 freezing and allow for a thorough analysis of key issues and solutions, which can lead to conscious decisions on whether security requirements </w:t>
      </w:r>
      <w:r w:rsidR="009458FB" w:rsidRPr="00F40B44">
        <w:rPr>
          <w:rFonts w:ascii="Times New Roman" w:hAnsi="Times New Roman" w:cs="Times New Roman"/>
          <w:lang w:val="en-GB"/>
        </w:rPr>
        <w:t xml:space="preserve">need to be fulfilled and </w:t>
      </w:r>
      <w:r w:rsidRPr="00F40B44">
        <w:rPr>
          <w:rFonts w:ascii="Times New Roman" w:hAnsi="Times New Roman" w:cs="Times New Roman"/>
          <w:lang w:val="en-GB"/>
        </w:rPr>
        <w:t>require an update of existing specification text or the addition of new features.</w:t>
      </w:r>
    </w:p>
    <w:p w14:paraId="53FA0A80" w14:textId="650F4C63" w:rsidR="00CA5B4A" w:rsidRPr="00F40B44" w:rsidRDefault="00CA5B4A">
      <w:pPr>
        <w:rPr>
          <w:rFonts w:ascii="Times New Roman" w:hAnsi="Times New Roman" w:cs="Times New Roman"/>
          <w:lang w:val="en-GB"/>
        </w:rPr>
      </w:pPr>
      <w:r w:rsidRPr="00F40B44">
        <w:rPr>
          <w:rFonts w:ascii="Times New Roman" w:hAnsi="Times New Roman" w:cs="Times New Roman"/>
          <w:lang w:val="en-GB"/>
        </w:rPr>
        <w:t>Several key issues and solution have been added so far. But Rel-17 is ending fast and decision on how to continue with the study need to be made.</w:t>
      </w:r>
    </w:p>
    <w:p w14:paraId="78359279" w14:textId="41CE61CC" w:rsidR="00CA5B4A" w:rsidRPr="00F40B44" w:rsidRDefault="00CA5B4A">
      <w:pPr>
        <w:rPr>
          <w:rFonts w:ascii="Times New Roman" w:hAnsi="Times New Roman" w:cs="Times New Roman"/>
          <w:lang w:val="en-GB"/>
        </w:rPr>
      </w:pPr>
      <w:r w:rsidRPr="00F40B44">
        <w:rPr>
          <w:rFonts w:ascii="Times New Roman" w:hAnsi="Times New Roman" w:cs="Times New Roman"/>
          <w:lang w:val="en-GB"/>
        </w:rPr>
        <w:t xml:space="preserve">The purpose of this discussion document is </w:t>
      </w:r>
      <w:r w:rsidR="002F081F" w:rsidRPr="00F40B44">
        <w:rPr>
          <w:rFonts w:ascii="Times New Roman" w:hAnsi="Times New Roman" w:cs="Times New Roman"/>
          <w:lang w:val="en-GB"/>
        </w:rPr>
        <w:t>as follows</w:t>
      </w:r>
      <w:r w:rsidRPr="00F40B44">
        <w:rPr>
          <w:rFonts w:ascii="Times New Roman" w:hAnsi="Times New Roman" w:cs="Times New Roman"/>
          <w:lang w:val="en-GB"/>
        </w:rPr>
        <w:t>:</w:t>
      </w:r>
    </w:p>
    <w:p w14:paraId="6F46C0B9" w14:textId="3A259587" w:rsidR="00CA5B4A" w:rsidRPr="00F40B44" w:rsidRDefault="00CA5B4A" w:rsidP="00CA5B4A">
      <w:pPr>
        <w:pStyle w:val="ListParagraph"/>
        <w:numPr>
          <w:ilvl w:val="0"/>
          <w:numId w:val="1"/>
        </w:numPr>
        <w:rPr>
          <w:rFonts w:ascii="Times New Roman" w:hAnsi="Times New Roman" w:cs="Times New Roman"/>
          <w:lang w:val="en-GB"/>
        </w:rPr>
      </w:pPr>
      <w:r w:rsidRPr="00F40B44">
        <w:rPr>
          <w:rFonts w:ascii="Times New Roman" w:hAnsi="Times New Roman" w:cs="Times New Roman"/>
          <w:lang w:val="en-GB"/>
        </w:rPr>
        <w:t>Identify key issues for urgent treatment in Rel-17 and establish a WID for those</w:t>
      </w:r>
    </w:p>
    <w:p w14:paraId="3DA71370" w14:textId="3FAF43F2" w:rsidR="00CA5B4A" w:rsidRPr="00F40B44" w:rsidRDefault="00CA5B4A" w:rsidP="00CA5B4A">
      <w:pPr>
        <w:pStyle w:val="ListParagraph"/>
        <w:numPr>
          <w:ilvl w:val="0"/>
          <w:numId w:val="1"/>
        </w:numPr>
        <w:rPr>
          <w:rFonts w:ascii="Times New Roman" w:hAnsi="Times New Roman" w:cs="Times New Roman"/>
          <w:lang w:val="en-GB"/>
        </w:rPr>
      </w:pPr>
      <w:r w:rsidRPr="00F40B44">
        <w:rPr>
          <w:rFonts w:ascii="Times New Roman" w:hAnsi="Times New Roman" w:cs="Times New Roman"/>
          <w:lang w:val="en-GB"/>
        </w:rPr>
        <w:t xml:space="preserve">Allow for further analysis of key issues in Rel-18 </w:t>
      </w:r>
      <w:r w:rsidR="002F081F" w:rsidRPr="00F40B44">
        <w:rPr>
          <w:rFonts w:ascii="Times New Roman" w:hAnsi="Times New Roman" w:cs="Times New Roman"/>
          <w:lang w:val="en-GB"/>
        </w:rPr>
        <w:t xml:space="preserve">and potential other </w:t>
      </w:r>
      <w:proofErr w:type="spellStart"/>
      <w:r w:rsidR="002F081F" w:rsidRPr="00F40B44">
        <w:rPr>
          <w:rFonts w:ascii="Times New Roman" w:hAnsi="Times New Roman" w:cs="Times New Roman"/>
          <w:lang w:val="en-GB"/>
        </w:rPr>
        <w:t>eSBA</w:t>
      </w:r>
      <w:proofErr w:type="spellEnd"/>
      <w:r w:rsidR="002F081F" w:rsidRPr="00F40B44">
        <w:rPr>
          <w:rFonts w:ascii="Times New Roman" w:hAnsi="Times New Roman" w:cs="Times New Roman"/>
          <w:lang w:val="en-GB"/>
        </w:rPr>
        <w:t xml:space="preserve"> aspects that need to be addressed </w:t>
      </w:r>
      <w:ins w:id="2" w:author="AJ" w:date="2021-08-17T12:32:00Z">
        <w:r w:rsidR="009C5695">
          <w:rPr>
            <w:rFonts w:ascii="Times New Roman" w:hAnsi="Times New Roman" w:cs="Times New Roman"/>
            <w:lang w:val="en-GB"/>
          </w:rPr>
          <w:t>and</w:t>
        </w:r>
        <w:r w:rsidR="009C5695" w:rsidRPr="00F40B44">
          <w:rPr>
            <w:rFonts w:ascii="Times New Roman" w:hAnsi="Times New Roman" w:cs="Times New Roman"/>
            <w:lang w:val="en-GB"/>
          </w:rPr>
          <w:t xml:space="preserve"> </w:t>
        </w:r>
      </w:ins>
      <w:r w:rsidRPr="00F40B44">
        <w:rPr>
          <w:rFonts w:ascii="Times New Roman" w:hAnsi="Times New Roman" w:cs="Times New Roman"/>
          <w:lang w:val="en-GB"/>
        </w:rPr>
        <w:t xml:space="preserve">do not need immediate treatment </w:t>
      </w:r>
      <w:r w:rsidR="002F081F" w:rsidRPr="00F40B44">
        <w:rPr>
          <w:rFonts w:ascii="Times New Roman" w:hAnsi="Times New Roman" w:cs="Times New Roman"/>
          <w:lang w:val="en-GB"/>
        </w:rPr>
        <w:t>or</w:t>
      </w:r>
      <w:r w:rsidRPr="00F40B44">
        <w:rPr>
          <w:rFonts w:ascii="Times New Roman" w:hAnsi="Times New Roman" w:cs="Times New Roman"/>
          <w:lang w:val="en-GB"/>
        </w:rPr>
        <w:t xml:space="preserve"> are still in a stage of analysis, i.e. </w:t>
      </w:r>
      <w:ins w:id="3" w:author="AJ" w:date="2021-08-17T12:33:00Z">
        <w:r w:rsidR="009C5695">
          <w:rPr>
            <w:rFonts w:ascii="Times New Roman" w:hAnsi="Times New Roman" w:cs="Times New Roman"/>
            <w:lang w:val="en-GB"/>
          </w:rPr>
          <w:t xml:space="preserve">continue </w:t>
        </w:r>
      </w:ins>
      <w:proofErr w:type="spellStart"/>
      <w:r w:rsidRPr="00F40B44">
        <w:rPr>
          <w:rFonts w:ascii="Times New Roman" w:hAnsi="Times New Roman" w:cs="Times New Roman"/>
          <w:lang w:val="en-GB"/>
        </w:rPr>
        <w:t>eSBA</w:t>
      </w:r>
      <w:proofErr w:type="spellEnd"/>
      <w:r w:rsidRPr="00F40B44">
        <w:rPr>
          <w:rFonts w:ascii="Times New Roman" w:hAnsi="Times New Roman" w:cs="Times New Roman"/>
          <w:lang w:val="en-GB"/>
        </w:rPr>
        <w:t xml:space="preserve"> study </w:t>
      </w:r>
      <w:ins w:id="4" w:author="AJ" w:date="2021-08-17T12:33:00Z">
        <w:r w:rsidR="009C5695">
          <w:rPr>
            <w:rFonts w:ascii="Times New Roman" w:hAnsi="Times New Roman" w:cs="Times New Roman"/>
            <w:lang w:val="en-GB"/>
          </w:rPr>
          <w:t>in</w:t>
        </w:r>
      </w:ins>
      <w:r w:rsidRPr="00F40B44">
        <w:rPr>
          <w:rFonts w:ascii="Times New Roman" w:hAnsi="Times New Roman" w:cs="Times New Roman"/>
          <w:lang w:val="en-GB"/>
        </w:rPr>
        <w:t xml:space="preserve"> Rel-18.</w:t>
      </w:r>
    </w:p>
    <w:p w14:paraId="1B10C6C1" w14:textId="1B359724" w:rsidR="009458FB" w:rsidRDefault="009458FB" w:rsidP="00CA5B4A">
      <w:pPr>
        <w:rPr>
          <w:ins w:id="5" w:author="AJ" w:date="2021-08-17T13:19:00Z"/>
          <w:rFonts w:ascii="Times New Roman" w:hAnsi="Times New Roman" w:cs="Times New Roman"/>
          <w:lang w:val="en-GB"/>
        </w:rPr>
      </w:pPr>
    </w:p>
    <w:p w14:paraId="71F409F4" w14:textId="268205AC" w:rsidR="004B1162" w:rsidRDefault="004B1162" w:rsidP="00CA5B4A">
      <w:pPr>
        <w:rPr>
          <w:ins w:id="6" w:author="AJ" w:date="2021-08-17T13:19:00Z"/>
          <w:rFonts w:ascii="Times New Roman" w:hAnsi="Times New Roman" w:cs="Times New Roman"/>
          <w:lang w:val="en-GB"/>
        </w:rPr>
      </w:pPr>
      <w:ins w:id="7" w:author="AJ" w:date="2021-08-17T13:19:00Z">
        <w:r w:rsidRPr="004B1162">
          <w:rPr>
            <w:rFonts w:ascii="Times New Roman" w:hAnsi="Times New Roman" w:cs="Times New Roman"/>
            <w:highlight w:val="yellow"/>
            <w:lang w:val="en-GB"/>
            <w:rPrChange w:id="8" w:author="AJ" w:date="2021-08-17T13:19:00Z">
              <w:rPr>
                <w:rFonts w:ascii="Times New Roman" w:hAnsi="Times New Roman" w:cs="Times New Roman"/>
                <w:lang w:val="en-GB"/>
              </w:rPr>
            </w:rPrChange>
          </w:rPr>
          <w:t xml:space="preserve">-r1 includes all inputs from this meeting </w:t>
        </w:r>
        <w:r w:rsidRPr="004B1162">
          <w:rPr>
            <w:rFonts w:ascii="Times New Roman" w:hAnsi="Times New Roman" w:cs="Times New Roman"/>
            <w:highlight w:val="yellow"/>
            <w:lang w:val="en-GB"/>
            <w:rPrChange w:id="9" w:author="AJ" w:date="2021-08-17T13:19:00Z">
              <w:rPr>
                <w:rFonts w:ascii="Times New Roman" w:hAnsi="Times New Roman" w:cs="Times New Roman"/>
                <w:lang w:val="en-GB"/>
              </w:rPr>
            </w:rPrChange>
          </w:rPr>
          <w:sym w:font="Wingdings" w:char="F0E0"/>
        </w:r>
        <w:r w:rsidRPr="004B1162">
          <w:rPr>
            <w:rFonts w:ascii="Times New Roman" w:hAnsi="Times New Roman" w:cs="Times New Roman"/>
            <w:highlight w:val="yellow"/>
            <w:lang w:val="en-GB"/>
            <w:rPrChange w:id="10" w:author="AJ" w:date="2021-08-17T13:19:00Z">
              <w:rPr>
                <w:rFonts w:ascii="Times New Roman" w:hAnsi="Times New Roman" w:cs="Times New Roman"/>
                <w:lang w:val="en-GB"/>
              </w:rPr>
            </w:rPrChange>
          </w:rPr>
          <w:t xml:space="preserve"> 6 new KIs(!)</w:t>
        </w:r>
      </w:ins>
    </w:p>
    <w:p w14:paraId="325E4AC0" w14:textId="77777777" w:rsidR="004B1162" w:rsidRPr="00F40B44" w:rsidRDefault="004B1162" w:rsidP="00CA5B4A">
      <w:pPr>
        <w:rPr>
          <w:rFonts w:ascii="Times New Roman" w:hAnsi="Times New Roman" w:cs="Times New Roman"/>
          <w:lang w:val="en-GB"/>
        </w:rPr>
      </w:pPr>
    </w:p>
    <w:p w14:paraId="179D9CDF" w14:textId="07767FFF" w:rsidR="00CA5B4A" w:rsidRPr="00F40B44" w:rsidRDefault="00CA5B4A" w:rsidP="00CA5B4A">
      <w:pPr>
        <w:rPr>
          <w:rFonts w:ascii="Times New Roman" w:hAnsi="Times New Roman" w:cs="Times New Roman"/>
          <w:b/>
          <w:lang w:val="en-GB"/>
        </w:rPr>
      </w:pPr>
      <w:r w:rsidRPr="00F40B44">
        <w:rPr>
          <w:rFonts w:ascii="Times New Roman" w:hAnsi="Times New Roman" w:cs="Times New Roman"/>
          <w:b/>
          <w:lang w:val="en-GB"/>
        </w:rPr>
        <w:t xml:space="preserve">Status of </w:t>
      </w:r>
      <w:proofErr w:type="spellStart"/>
      <w:r w:rsidRPr="00F40B44">
        <w:rPr>
          <w:rFonts w:ascii="Times New Roman" w:hAnsi="Times New Roman" w:cs="Times New Roman"/>
          <w:b/>
          <w:lang w:val="en-GB"/>
        </w:rPr>
        <w:t>eSBA</w:t>
      </w:r>
      <w:proofErr w:type="spellEnd"/>
      <w:r w:rsidRPr="00F40B44">
        <w:rPr>
          <w:rFonts w:ascii="Times New Roman" w:hAnsi="Times New Roman" w:cs="Times New Roman"/>
          <w:b/>
          <w:lang w:val="en-GB"/>
        </w:rPr>
        <w:t xml:space="preserve"> study</w:t>
      </w:r>
      <w:r w:rsidR="007C5005" w:rsidRPr="00F40B44">
        <w:rPr>
          <w:rFonts w:ascii="Times New Roman" w:hAnsi="Times New Roman" w:cs="Times New Roman"/>
          <w:b/>
          <w:lang w:val="en-GB"/>
        </w:rPr>
        <w:t xml:space="preserve"> and proposed way forward for KI resolution</w:t>
      </w:r>
    </w:p>
    <w:tbl>
      <w:tblPr>
        <w:tblW w:w="9062" w:type="dxa"/>
        <w:tblCellMar>
          <w:left w:w="0" w:type="dxa"/>
          <w:right w:w="0" w:type="dxa"/>
        </w:tblCellMar>
        <w:tblLook w:val="04A0" w:firstRow="1" w:lastRow="0" w:firstColumn="1" w:lastColumn="0" w:noHBand="0" w:noVBand="1"/>
      </w:tblPr>
      <w:tblGrid>
        <w:gridCol w:w="1550"/>
        <w:gridCol w:w="2693"/>
        <w:gridCol w:w="2835"/>
        <w:gridCol w:w="1984"/>
        <w:tblGridChange w:id="11">
          <w:tblGrid>
            <w:gridCol w:w="1550"/>
            <w:gridCol w:w="2693"/>
            <w:gridCol w:w="2835"/>
            <w:gridCol w:w="1984"/>
          </w:tblGrid>
        </w:tblGridChange>
      </w:tblGrid>
      <w:tr w:rsidR="00CA5B4A" w:rsidRPr="009C5695" w14:paraId="4B15C4EB" w14:textId="46E26EA0" w:rsidTr="005307AD">
        <w:trPr>
          <w:trHeight w:val="531"/>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F9D2B8" w14:textId="77777777" w:rsidR="00CA5B4A" w:rsidRPr="009C5695" w:rsidRDefault="00CA5B4A" w:rsidP="00CA5B4A">
            <w:pPr>
              <w:rPr>
                <w:rFonts w:ascii="Arial" w:hAnsi="Arial" w:cs="Arial"/>
                <w:sz w:val="16"/>
                <w:szCs w:val="16"/>
              </w:rPr>
            </w:pPr>
            <w:r w:rsidRPr="009C5695">
              <w:rPr>
                <w:rFonts w:ascii="Arial" w:hAnsi="Arial" w:cs="Arial"/>
                <w:b/>
                <w:bCs/>
                <w:sz w:val="16"/>
                <w:szCs w:val="16"/>
              </w:rPr>
              <w:t xml:space="preserve">Key </w:t>
            </w:r>
            <w:proofErr w:type="spellStart"/>
            <w:r w:rsidRPr="009C5695">
              <w:rPr>
                <w:rFonts w:ascii="Arial" w:hAnsi="Arial" w:cs="Arial"/>
                <w:b/>
                <w:bCs/>
                <w:sz w:val="16"/>
                <w:szCs w:val="16"/>
              </w:rPr>
              <w:t>issues</w:t>
            </w:r>
            <w:proofErr w:type="spellEnd"/>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170B5800" w14:textId="630C0850" w:rsidR="00CA5B4A" w:rsidRPr="00C23EA2" w:rsidRDefault="00A10173" w:rsidP="00CA5B4A">
            <w:pPr>
              <w:rPr>
                <w:rFonts w:ascii="Arial" w:hAnsi="Arial" w:cs="Arial"/>
                <w:b/>
                <w:bCs/>
                <w:sz w:val="16"/>
                <w:szCs w:val="16"/>
              </w:rPr>
            </w:pPr>
            <w:ins w:id="12" w:author="AJ" w:date="2021-08-17T13:03:00Z">
              <w:r>
                <w:rPr>
                  <w:rFonts w:ascii="Arial" w:hAnsi="Arial" w:cs="Arial"/>
                  <w:b/>
                  <w:bCs/>
                  <w:color w:val="000000" w:themeColor="text1"/>
                  <w:kern w:val="24"/>
                  <w:sz w:val="16"/>
                  <w:szCs w:val="16"/>
                </w:rPr>
                <w:t>KI/</w:t>
              </w:r>
            </w:ins>
            <w:r w:rsidR="00CA5B4A" w:rsidRPr="00C23EA2">
              <w:rPr>
                <w:rFonts w:ascii="Arial" w:hAnsi="Arial" w:cs="Arial"/>
                <w:b/>
                <w:bCs/>
                <w:color w:val="000000" w:themeColor="text1"/>
                <w:kern w:val="24"/>
                <w:sz w:val="16"/>
                <w:szCs w:val="16"/>
              </w:rPr>
              <w:t>Solutions</w:t>
            </w:r>
            <w:ins w:id="13" w:author="AJ" w:date="2021-08-17T13:03:00Z">
              <w:r>
                <w:rPr>
                  <w:rFonts w:ascii="Arial" w:hAnsi="Arial" w:cs="Arial"/>
                  <w:b/>
                  <w:bCs/>
                  <w:color w:val="000000" w:themeColor="text1"/>
                  <w:kern w:val="24"/>
                  <w:sz w:val="16"/>
                  <w:szCs w:val="16"/>
                </w:rPr>
                <w:t xml:space="preserve"> </w:t>
              </w:r>
              <w:proofErr w:type="spellStart"/>
              <w:r>
                <w:rPr>
                  <w:rFonts w:ascii="Arial" w:hAnsi="Arial" w:cs="Arial"/>
                  <w:b/>
                  <w:bCs/>
                  <w:color w:val="000000" w:themeColor="text1"/>
                  <w:kern w:val="24"/>
                  <w:sz w:val="16"/>
                  <w:szCs w:val="16"/>
                </w:rPr>
                <w:t>details</w:t>
              </w:r>
            </w:ins>
            <w:proofErr w:type="spellEnd"/>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6BFE33DF" w14:textId="54B0F63D" w:rsidR="00CA5B4A" w:rsidRPr="00C23EA2" w:rsidRDefault="00CA5B4A" w:rsidP="00CA5B4A">
            <w:pPr>
              <w:rPr>
                <w:rFonts w:ascii="Arial" w:hAnsi="Arial" w:cs="Arial"/>
                <w:b/>
                <w:bCs/>
                <w:sz w:val="16"/>
                <w:szCs w:val="16"/>
              </w:rPr>
            </w:pPr>
            <w:r w:rsidRPr="00C23EA2">
              <w:rPr>
                <w:rFonts w:ascii="Arial" w:hAnsi="Arial" w:cs="Arial"/>
                <w:b/>
                <w:bCs/>
                <w:color w:val="000000" w:themeColor="text1"/>
                <w:kern w:val="24"/>
                <w:sz w:val="16"/>
                <w:szCs w:val="16"/>
              </w:rPr>
              <w:t>Comment</w:t>
            </w:r>
            <w:ins w:id="14" w:author="AJ" w:date="2021-08-17T13:14:00Z">
              <w:r w:rsidR="00332395">
                <w:rPr>
                  <w:rFonts w:ascii="Arial" w:hAnsi="Arial" w:cs="Arial"/>
                  <w:b/>
                  <w:bCs/>
                  <w:color w:val="000000" w:themeColor="text1"/>
                  <w:kern w:val="24"/>
                  <w:sz w:val="16"/>
                  <w:szCs w:val="16"/>
                </w:rPr>
                <w:t>s</w:t>
              </w:r>
            </w:ins>
            <w:r w:rsidRPr="00C23EA2">
              <w:rPr>
                <w:rFonts w:ascii="Arial" w:hAnsi="Arial" w:cs="Arial"/>
                <w:b/>
                <w:bCs/>
                <w:color w:val="000000" w:themeColor="text1"/>
                <w:kern w:val="24"/>
                <w:sz w:val="16"/>
                <w:szCs w:val="16"/>
              </w:rPr>
              <w:t xml:space="preserve">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77BAD5BA" w14:textId="34ACD16A" w:rsidR="00CA5B4A" w:rsidRPr="00C23EA2" w:rsidRDefault="00CA5B4A" w:rsidP="00CA5B4A">
            <w:pPr>
              <w:rPr>
                <w:rFonts w:ascii="Arial" w:hAnsi="Arial" w:cs="Arial"/>
                <w:b/>
                <w:bCs/>
                <w:sz w:val="16"/>
                <w:szCs w:val="16"/>
              </w:rPr>
            </w:pPr>
            <w:r w:rsidRPr="00C23EA2">
              <w:rPr>
                <w:rFonts w:ascii="Arial" w:hAnsi="Arial" w:cs="Arial"/>
                <w:b/>
                <w:bCs/>
                <w:color w:val="000000" w:themeColor="text1"/>
                <w:kern w:val="24"/>
                <w:sz w:val="16"/>
                <w:szCs w:val="16"/>
              </w:rPr>
              <w:t xml:space="preserve">Way </w:t>
            </w:r>
            <w:proofErr w:type="spellStart"/>
            <w:r w:rsidRPr="00C23EA2">
              <w:rPr>
                <w:rFonts w:ascii="Arial" w:hAnsi="Arial" w:cs="Arial"/>
                <w:b/>
                <w:bCs/>
                <w:color w:val="000000" w:themeColor="text1"/>
                <w:kern w:val="24"/>
                <w:sz w:val="16"/>
                <w:szCs w:val="16"/>
              </w:rPr>
              <w:t>forward</w:t>
            </w:r>
            <w:proofErr w:type="spellEnd"/>
          </w:p>
        </w:tc>
      </w:tr>
      <w:tr w:rsidR="00CA5B4A" w:rsidRPr="009C5695" w14:paraId="6193C680" w14:textId="55A62619" w:rsidTr="005307AD">
        <w:trPr>
          <w:trHeight w:val="1315"/>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3050AD" w14:textId="77777777" w:rsidR="00CA5B4A" w:rsidRPr="00C23EA2" w:rsidRDefault="00CA5B4A" w:rsidP="00CA5B4A">
            <w:pPr>
              <w:rPr>
                <w:rFonts w:ascii="Arial" w:hAnsi="Arial" w:cs="Arial"/>
                <w:sz w:val="16"/>
                <w:szCs w:val="16"/>
                <w:lang w:val="en-GB"/>
              </w:rPr>
            </w:pPr>
            <w:r w:rsidRPr="009C5695">
              <w:rPr>
                <w:rFonts w:ascii="Arial" w:hAnsi="Arial" w:cs="Arial"/>
                <w:sz w:val="16"/>
                <w:szCs w:val="16"/>
                <w:lang w:val="en-US"/>
              </w:rPr>
              <w:t>#1: Authentication of NRF and NF Service Producer in indirect communication</w:t>
            </w:r>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15B4E231" w14:textId="77777777" w:rsidR="00332395" w:rsidRPr="006D289A" w:rsidRDefault="00332395" w:rsidP="00332395">
            <w:pPr>
              <w:pStyle w:val="NormalWeb"/>
              <w:spacing w:before="0" w:beforeAutospacing="0" w:after="180" w:afterAutospacing="0"/>
              <w:rPr>
                <w:ins w:id="15" w:author="AJ" w:date="2021-08-17T13:14:00Z"/>
                <w:rFonts w:ascii="Arial" w:hAnsi="Arial" w:cs="Arial"/>
                <w:sz w:val="16"/>
                <w:szCs w:val="16"/>
                <w:lang w:val="en-GB"/>
              </w:rPr>
            </w:pPr>
            <w:ins w:id="16" w:author="AJ" w:date="2021-08-17T13:14:00Z">
              <w:r w:rsidRPr="006D289A">
                <w:rPr>
                  <w:rFonts w:ascii="Arial" w:hAnsi="Arial" w:cs="Arial"/>
                  <w:color w:val="000000" w:themeColor="text1"/>
                  <w:kern w:val="24"/>
                  <w:sz w:val="16"/>
                  <w:szCs w:val="16"/>
                  <w:lang w:val="en-GB"/>
                </w:rPr>
                <w:t xml:space="preserve">Threat scenario: </w:t>
              </w:r>
              <w:proofErr w:type="spellStart"/>
              <w:r w:rsidRPr="006D289A">
                <w:rPr>
                  <w:rFonts w:ascii="Arial" w:hAnsi="Arial" w:cs="Arial"/>
                  <w:color w:val="000000" w:themeColor="text1"/>
                  <w:kern w:val="24"/>
                  <w:sz w:val="16"/>
                  <w:szCs w:val="16"/>
                  <w:lang w:val="en-GB"/>
                </w:rPr>
                <w:t>MitM</w:t>
              </w:r>
              <w:proofErr w:type="spellEnd"/>
              <w:r w:rsidRPr="006D289A">
                <w:rPr>
                  <w:rFonts w:ascii="Arial" w:hAnsi="Arial" w:cs="Arial"/>
                  <w:color w:val="000000" w:themeColor="text1"/>
                  <w:kern w:val="24"/>
                  <w:sz w:val="16"/>
                  <w:szCs w:val="16"/>
                  <w:lang w:val="en-GB"/>
                </w:rPr>
                <w:t xml:space="preserve"> cooperating with </w:t>
              </w:r>
              <w:proofErr w:type="spellStart"/>
              <w:r w:rsidRPr="006D289A">
                <w:rPr>
                  <w:rFonts w:ascii="Arial" w:hAnsi="Arial" w:cs="Arial"/>
                  <w:color w:val="000000" w:themeColor="text1"/>
                  <w:kern w:val="24"/>
                  <w:sz w:val="16"/>
                  <w:szCs w:val="16"/>
                  <w:lang w:val="en-GB"/>
                </w:rPr>
                <w:t>NFp</w:t>
              </w:r>
              <w:proofErr w:type="spellEnd"/>
            </w:ins>
          </w:p>
          <w:p w14:paraId="070934D6" w14:textId="4012629B" w:rsidR="007C5005" w:rsidRPr="00C23EA2" w:rsidRDefault="007C5005" w:rsidP="00CA5B4A">
            <w:pPr>
              <w:pStyle w:val="NormalWeb"/>
              <w:spacing w:before="0" w:beforeAutospacing="0" w:after="180" w:afterAutospacing="0"/>
              <w:rPr>
                <w:rFonts w:ascii="Arial" w:hAnsi="Arial" w:cs="Arial"/>
                <w:color w:val="000000" w:themeColor="text1"/>
                <w:kern w:val="24"/>
                <w:sz w:val="16"/>
                <w:szCs w:val="16"/>
                <w:lang w:val="en-GB"/>
              </w:rPr>
            </w:pPr>
            <w:r w:rsidRPr="00C23EA2">
              <w:rPr>
                <w:rFonts w:ascii="Arial" w:hAnsi="Arial" w:cs="Arial"/>
                <w:color w:val="000000" w:themeColor="text1"/>
                <w:kern w:val="24"/>
                <w:sz w:val="16"/>
                <w:szCs w:val="16"/>
                <w:lang w:val="en-GB"/>
              </w:rPr>
              <w:t>2 solution candidates</w:t>
            </w:r>
          </w:p>
          <w:p w14:paraId="64EAA7B2" w14:textId="303D0A53" w:rsidR="00CA5B4A" w:rsidRPr="00C23EA2" w:rsidRDefault="00CA5B4A" w:rsidP="00CA5B4A">
            <w:pPr>
              <w:pStyle w:val="NormalWeb"/>
              <w:spacing w:before="0" w:beforeAutospacing="0" w:after="180" w:afterAutospacing="0"/>
              <w:rPr>
                <w:rFonts w:ascii="Arial" w:hAnsi="Arial" w:cs="Arial"/>
                <w:sz w:val="16"/>
                <w:szCs w:val="16"/>
                <w:lang w:val="en-GB"/>
              </w:rPr>
            </w:pPr>
            <w:r w:rsidRPr="009C5695">
              <w:rPr>
                <w:rFonts w:ascii="Arial" w:hAnsi="Arial" w:cs="Arial"/>
                <w:color w:val="000000" w:themeColor="text1"/>
                <w:kern w:val="24"/>
                <w:sz w:val="16"/>
                <w:szCs w:val="16"/>
                <w:lang w:val="en-GB"/>
                <w:rPrChange w:id="17" w:author="AJ" w:date="2021-08-17T12:51:00Z">
                  <w:rPr>
                    <w:rFonts w:ascii="Arial" w:hAnsi="Arial" w:cs="Arial"/>
                    <w:color w:val="000000" w:themeColor="text1"/>
                    <w:kern w:val="24"/>
                    <w:sz w:val="16"/>
                    <w:szCs w:val="16"/>
                    <w:lang w:val="en-GB"/>
                  </w:rPr>
                </w:rPrChange>
              </w:rPr>
              <w:t xml:space="preserve">#1: Service response verification in indirect communication without delegated discovery </w:t>
            </w:r>
            <w:ins w:id="18" w:author="AJ" w:date="2021-08-17T13:16:00Z">
              <w:r w:rsidR="006A2A10">
                <w:rPr>
                  <w:rFonts w:ascii="Arial" w:hAnsi="Arial" w:cs="Arial"/>
                  <w:color w:val="000000" w:themeColor="text1"/>
                  <w:kern w:val="24"/>
                  <w:sz w:val="16"/>
                  <w:szCs w:val="16"/>
                  <w:lang w:val="en-GB"/>
                </w:rPr>
                <w:t>(Nokia)</w:t>
              </w:r>
            </w:ins>
          </w:p>
          <w:p w14:paraId="52F8C234" w14:textId="748184C0" w:rsidR="00CA5B4A" w:rsidRDefault="00CA5B4A" w:rsidP="00CA5B4A">
            <w:pPr>
              <w:rPr>
                <w:ins w:id="19" w:author="AJ" w:date="2021-08-17T13:15:00Z"/>
                <w:rFonts w:ascii="Arial" w:hAnsi="Arial" w:cs="Arial"/>
                <w:color w:val="000000" w:themeColor="text1"/>
                <w:kern w:val="24"/>
                <w:sz w:val="16"/>
                <w:szCs w:val="16"/>
                <w:lang w:val="en-GB"/>
              </w:rPr>
            </w:pPr>
            <w:r w:rsidRPr="009C5695">
              <w:rPr>
                <w:rFonts w:ascii="Arial" w:hAnsi="Arial" w:cs="Arial"/>
                <w:color w:val="000000" w:themeColor="text1"/>
                <w:kern w:val="24"/>
                <w:sz w:val="16"/>
                <w:szCs w:val="16"/>
                <w:lang w:val="en-GB"/>
                <w:rPrChange w:id="20" w:author="AJ" w:date="2021-08-17T12:51:00Z">
                  <w:rPr>
                    <w:rFonts w:ascii="Arial" w:hAnsi="Arial" w:cs="Arial"/>
                    <w:color w:val="000000" w:themeColor="text1"/>
                    <w:kern w:val="24"/>
                    <w:sz w:val="16"/>
                    <w:szCs w:val="16"/>
                    <w:lang w:val="en-GB"/>
                  </w:rPr>
                </w:rPrChange>
              </w:rPr>
              <w:lastRenderedPageBreak/>
              <w:t xml:space="preserve">#6: Verification of Service Response from a NF Service Producer at the expected NF Set </w:t>
            </w:r>
            <w:ins w:id="21" w:author="AJ" w:date="2021-08-17T13:15:00Z">
              <w:r w:rsidR="006A2A10">
                <w:rPr>
                  <w:rFonts w:ascii="Arial" w:hAnsi="Arial" w:cs="Arial"/>
                  <w:color w:val="000000" w:themeColor="text1"/>
                  <w:kern w:val="24"/>
                  <w:sz w:val="16"/>
                  <w:szCs w:val="16"/>
                  <w:lang w:val="en-GB"/>
                </w:rPr>
                <w:t>(Samsung)</w:t>
              </w:r>
            </w:ins>
          </w:p>
          <w:p w14:paraId="71C3B244" w14:textId="5A878B3A" w:rsidR="006A2A10" w:rsidRPr="00C23EA2" w:rsidRDefault="006A2A10" w:rsidP="00CA5B4A">
            <w:pPr>
              <w:rPr>
                <w:rFonts w:ascii="Arial" w:hAnsi="Arial" w:cs="Arial"/>
                <w:sz w:val="16"/>
                <w:szCs w:val="16"/>
                <w:lang w:val="en-US"/>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6D741F28" w14:textId="03ADA8A9" w:rsidR="00CA5B4A" w:rsidDel="00E30263" w:rsidRDefault="006A2A10" w:rsidP="00332395">
            <w:pPr>
              <w:pStyle w:val="NormalWeb"/>
              <w:spacing w:before="0" w:beforeAutospacing="0" w:after="180" w:afterAutospacing="0"/>
              <w:rPr>
                <w:del w:id="22" w:author="AJ" w:date="2021-08-17T13:14:00Z"/>
                <w:rFonts w:ascii="Arial" w:hAnsi="Arial" w:cs="Arial"/>
                <w:sz w:val="16"/>
                <w:szCs w:val="16"/>
                <w:lang w:val="en-US"/>
              </w:rPr>
            </w:pPr>
            <w:ins w:id="23" w:author="AJ" w:date="2021-08-17T13:14:00Z">
              <w:r w:rsidRPr="00D10702">
                <w:rPr>
                  <w:rFonts w:ascii="Arial" w:hAnsi="Arial" w:cs="Arial"/>
                  <w:sz w:val="16"/>
                  <w:szCs w:val="16"/>
                  <w:lang w:val="en-US"/>
                </w:rPr>
                <w:lastRenderedPageBreak/>
                <w:t xml:space="preserve">Several concerns were raised for the </w:t>
              </w:r>
            </w:ins>
            <w:ins w:id="24" w:author="AJ" w:date="2021-08-17T14:09:00Z">
              <w:r w:rsidR="00E30263">
                <w:rPr>
                  <w:rFonts w:ascii="Arial" w:hAnsi="Arial" w:cs="Arial"/>
                  <w:sz w:val="16"/>
                  <w:szCs w:val="16"/>
                  <w:lang w:val="en-US"/>
                </w:rPr>
                <w:t xml:space="preserve">Nokia </w:t>
              </w:r>
            </w:ins>
            <w:ins w:id="25" w:author="AJ" w:date="2021-08-17T13:14:00Z">
              <w:r w:rsidRPr="00D10702">
                <w:rPr>
                  <w:rFonts w:ascii="Arial" w:hAnsi="Arial" w:cs="Arial"/>
                  <w:sz w:val="16"/>
                  <w:szCs w:val="16"/>
                  <w:lang w:val="en-US"/>
                </w:rPr>
                <w:t xml:space="preserve">solution </w:t>
              </w:r>
            </w:ins>
            <w:del w:id="26" w:author="AJ" w:date="2021-08-17T13:14:00Z">
              <w:r w:rsidR="00CA5B4A" w:rsidRPr="009C5695" w:rsidDel="00332395">
                <w:rPr>
                  <w:rFonts w:ascii="Arial" w:hAnsi="Arial" w:cs="Arial"/>
                  <w:color w:val="000000" w:themeColor="text1"/>
                  <w:kern w:val="24"/>
                  <w:sz w:val="16"/>
                  <w:szCs w:val="16"/>
                  <w:lang w:val="en-GB"/>
                  <w:rPrChange w:id="27" w:author="AJ" w:date="2021-08-17T12:51:00Z">
                    <w:rPr>
                      <w:rFonts w:ascii="Arial" w:hAnsi="Arial" w:cs="Arial"/>
                      <w:color w:val="000000" w:themeColor="text1"/>
                      <w:kern w:val="24"/>
                      <w:sz w:val="16"/>
                      <w:szCs w:val="16"/>
                      <w:lang w:val="en-GB"/>
                    </w:rPr>
                  </w:rPrChange>
                </w:rPr>
                <w:delText>Threat scenario: MitM cooperating with NFp</w:delText>
              </w:r>
            </w:del>
          </w:p>
          <w:p w14:paraId="382C16BD" w14:textId="0E71251C" w:rsidR="00E30263" w:rsidRDefault="00E30263" w:rsidP="00CA5B4A">
            <w:pPr>
              <w:pStyle w:val="NormalWeb"/>
              <w:spacing w:before="0" w:beforeAutospacing="0" w:after="180" w:afterAutospacing="0"/>
              <w:rPr>
                <w:ins w:id="28" w:author="AJ" w:date="2021-08-17T14:10:00Z"/>
                <w:rFonts w:ascii="Arial" w:hAnsi="Arial" w:cs="Arial"/>
                <w:sz w:val="16"/>
                <w:szCs w:val="16"/>
                <w:lang w:val="en-GB"/>
              </w:rPr>
            </w:pPr>
          </w:p>
          <w:p w14:paraId="25A94B7C" w14:textId="17A542F8" w:rsidR="00E30263" w:rsidRDefault="00E30263" w:rsidP="00CA5B4A">
            <w:pPr>
              <w:pStyle w:val="NormalWeb"/>
              <w:spacing w:before="0" w:beforeAutospacing="0" w:after="180" w:afterAutospacing="0"/>
              <w:rPr>
                <w:ins w:id="29" w:author="AJ" w:date="2021-08-17T14:10:00Z"/>
                <w:rFonts w:ascii="Arial" w:hAnsi="Arial" w:cs="Arial"/>
                <w:sz w:val="16"/>
                <w:szCs w:val="16"/>
                <w:lang w:val="en-GB"/>
              </w:rPr>
            </w:pPr>
            <w:ins w:id="30" w:author="AJ" w:date="2021-08-17T14:10:00Z">
              <w:r w:rsidRPr="00E30263">
                <w:rPr>
                  <w:rFonts w:ascii="Arial" w:hAnsi="Arial" w:cs="Arial"/>
                  <w:sz w:val="16"/>
                  <w:szCs w:val="16"/>
                  <w:lang w:val="en-GB"/>
                  <w:rPrChange w:id="31" w:author="AJ" w:date="2021-08-17T14:10:00Z">
                    <w:rPr>
                      <w:rFonts w:ascii="Arial" w:hAnsi="Arial" w:cs="Arial"/>
                      <w:sz w:val="16"/>
                      <w:szCs w:val="16"/>
                      <w:lang w:val="en-GB"/>
                    </w:rPr>
                  </w:rPrChange>
                </w:rPr>
                <w:t xml:space="preserve">Samsung solution updates / generalizes </w:t>
              </w:r>
              <w:r w:rsidRPr="00E30263">
                <w:rPr>
                  <w:rFonts w:ascii="Arial" w:hAnsi="Arial" w:cs="Arial"/>
                  <w:sz w:val="16"/>
                  <w:szCs w:val="16"/>
                  <w:lang w:val="en-GB"/>
                  <w:rPrChange w:id="32" w:author="AJ" w:date="2021-08-17T14:10:00Z">
                    <w:rPr>
                      <w:rFonts w:ascii="Arial" w:hAnsi="Arial" w:cs="Arial"/>
                      <w:sz w:val="16"/>
                      <w:szCs w:val="16"/>
                    </w:rPr>
                  </w:rPrChange>
                </w:rPr>
                <w:t xml:space="preserve">the solution for </w:t>
              </w:r>
            </w:ins>
            <w:ins w:id="33" w:author="AJ" w:date="2021-08-17T14:12:00Z">
              <w:r>
                <w:rPr>
                  <w:rFonts w:ascii="Arial" w:hAnsi="Arial" w:cs="Arial"/>
                  <w:sz w:val="16"/>
                  <w:szCs w:val="16"/>
                  <w:lang w:val="en-GB"/>
                </w:rPr>
                <w:t xml:space="preserve">introduction of </w:t>
              </w:r>
            </w:ins>
            <w:proofErr w:type="spellStart"/>
            <w:ins w:id="34" w:author="AJ" w:date="2021-08-17T14:10:00Z">
              <w:r w:rsidRPr="00E30263">
                <w:rPr>
                  <w:rFonts w:ascii="Arial" w:hAnsi="Arial" w:cs="Arial"/>
                  <w:sz w:val="16"/>
                  <w:szCs w:val="16"/>
                  <w:lang w:val="en-GB"/>
                  <w:rPrChange w:id="35" w:author="AJ" w:date="2021-08-17T14:10:00Z">
                    <w:rPr>
                      <w:rFonts w:ascii="Arial" w:hAnsi="Arial" w:cs="Arial"/>
                      <w:sz w:val="16"/>
                      <w:szCs w:val="16"/>
                    </w:rPr>
                  </w:rPrChange>
                </w:rPr>
                <w:t>CCA</w:t>
              </w:r>
              <w:r>
                <w:rPr>
                  <w:rFonts w:ascii="Arial" w:hAnsi="Arial" w:cs="Arial"/>
                  <w:sz w:val="16"/>
                  <w:szCs w:val="16"/>
                  <w:lang w:val="en-GB"/>
                </w:rPr>
                <w:t>_NFp</w:t>
              </w:r>
              <w:proofErr w:type="spellEnd"/>
            </w:ins>
          </w:p>
          <w:p w14:paraId="40869032" w14:textId="28034B4D" w:rsidR="00E30263" w:rsidRDefault="00E30263" w:rsidP="00CA5B4A">
            <w:pPr>
              <w:pStyle w:val="NormalWeb"/>
              <w:spacing w:before="0" w:beforeAutospacing="0" w:after="180" w:afterAutospacing="0"/>
              <w:rPr>
                <w:ins w:id="36" w:author="AJ" w:date="2021-08-17T14:11:00Z"/>
                <w:rFonts w:ascii="Arial" w:hAnsi="Arial" w:cs="Arial"/>
                <w:sz w:val="16"/>
                <w:szCs w:val="16"/>
                <w:lang w:val="en-GB"/>
              </w:rPr>
            </w:pPr>
            <w:ins w:id="37" w:author="AJ" w:date="2021-08-17T14:10:00Z">
              <w:r w:rsidRPr="00E30263">
                <w:rPr>
                  <w:rFonts w:ascii="Arial" w:hAnsi="Arial" w:cs="Arial"/>
                  <w:sz w:val="16"/>
                  <w:szCs w:val="16"/>
                  <w:highlight w:val="yellow"/>
                  <w:lang w:val="en-GB"/>
                  <w:rPrChange w:id="38" w:author="AJ" w:date="2021-08-17T14:11:00Z">
                    <w:rPr>
                      <w:rFonts w:ascii="Arial" w:hAnsi="Arial" w:cs="Arial"/>
                      <w:sz w:val="16"/>
                      <w:szCs w:val="16"/>
                      <w:lang w:val="en-GB"/>
                    </w:rPr>
                  </w:rPrChange>
                </w:rPr>
                <w:lastRenderedPageBreak/>
                <w:t xml:space="preserve">Can we agree on intro of </w:t>
              </w:r>
              <w:proofErr w:type="spellStart"/>
              <w:r w:rsidRPr="00E30263">
                <w:rPr>
                  <w:rFonts w:ascii="Arial" w:hAnsi="Arial" w:cs="Arial"/>
                  <w:sz w:val="16"/>
                  <w:szCs w:val="16"/>
                  <w:highlight w:val="yellow"/>
                  <w:lang w:val="en-GB"/>
                  <w:rPrChange w:id="39" w:author="AJ" w:date="2021-08-17T14:11:00Z">
                    <w:rPr>
                      <w:rFonts w:ascii="Arial" w:hAnsi="Arial" w:cs="Arial"/>
                      <w:sz w:val="16"/>
                      <w:szCs w:val="16"/>
                      <w:lang w:val="en-GB"/>
                    </w:rPr>
                  </w:rPrChange>
                </w:rPr>
                <w:t>CCA_NFp</w:t>
              </w:r>
              <w:proofErr w:type="spellEnd"/>
              <w:r w:rsidRPr="00E30263">
                <w:rPr>
                  <w:rFonts w:ascii="Arial" w:hAnsi="Arial" w:cs="Arial"/>
                  <w:sz w:val="16"/>
                  <w:szCs w:val="16"/>
                  <w:highlight w:val="yellow"/>
                  <w:lang w:val="en-GB"/>
                  <w:rPrChange w:id="40" w:author="AJ" w:date="2021-08-17T14:11:00Z">
                    <w:rPr>
                      <w:rFonts w:ascii="Arial" w:hAnsi="Arial" w:cs="Arial"/>
                      <w:sz w:val="16"/>
                      <w:szCs w:val="16"/>
                      <w:lang w:val="en-GB"/>
                    </w:rPr>
                  </w:rPrChange>
                </w:rPr>
                <w:t xml:space="preserve"> in normative work?</w:t>
              </w:r>
            </w:ins>
          </w:p>
          <w:p w14:paraId="429A4A7B" w14:textId="3285D0A7" w:rsidR="00CA5B4A" w:rsidRDefault="00E30263" w:rsidP="00E30263">
            <w:pPr>
              <w:pStyle w:val="NormalWeb"/>
              <w:spacing w:before="0" w:beforeAutospacing="0" w:after="180" w:afterAutospacing="0"/>
              <w:rPr>
                <w:ins w:id="41" w:author="AJ" w:date="2021-08-17T14:16:00Z"/>
                <w:rFonts w:ascii="Arial" w:hAnsi="Arial" w:cs="Arial"/>
                <w:sz w:val="16"/>
                <w:szCs w:val="16"/>
                <w:lang w:val="en-GB"/>
              </w:rPr>
            </w:pPr>
            <w:ins w:id="42" w:author="AJ" w:date="2021-08-17T14:14:00Z">
              <w:r>
                <w:rPr>
                  <w:rFonts w:ascii="Arial" w:hAnsi="Arial" w:cs="Arial"/>
                  <w:sz w:val="16"/>
                  <w:szCs w:val="16"/>
                  <w:highlight w:val="yellow"/>
                  <w:lang w:val="en-GB"/>
                </w:rPr>
                <w:t xml:space="preserve">HW: </w:t>
              </w:r>
            </w:ins>
            <w:ins w:id="43" w:author="AJ" w:date="2021-08-17T14:13:00Z">
              <w:r w:rsidRPr="00E30263">
                <w:rPr>
                  <w:rFonts w:ascii="Arial" w:hAnsi="Arial" w:cs="Arial"/>
                  <w:sz w:val="16"/>
                  <w:szCs w:val="16"/>
                  <w:highlight w:val="yellow"/>
                  <w:lang w:val="en-GB"/>
                  <w:rPrChange w:id="44" w:author="AJ" w:date="2021-08-17T14:13:00Z">
                    <w:rPr>
                      <w:rFonts w:ascii="Arial" w:hAnsi="Arial" w:cs="Arial"/>
                      <w:sz w:val="16"/>
                      <w:szCs w:val="16"/>
                      <w:lang w:val="en-GB"/>
                    </w:rPr>
                  </w:rPrChange>
                </w:rPr>
                <w:t xml:space="preserve">Ensure the authenticity of </w:t>
              </w:r>
              <w:proofErr w:type="spellStart"/>
              <w:r w:rsidRPr="00E30263">
                <w:rPr>
                  <w:rFonts w:ascii="Arial" w:hAnsi="Arial" w:cs="Arial"/>
                  <w:sz w:val="16"/>
                  <w:szCs w:val="16"/>
                  <w:highlight w:val="yellow"/>
                  <w:lang w:val="en-GB"/>
                  <w:rPrChange w:id="45" w:author="AJ" w:date="2021-08-17T14:13:00Z">
                    <w:rPr>
                      <w:rFonts w:ascii="Arial" w:hAnsi="Arial" w:cs="Arial"/>
                      <w:sz w:val="16"/>
                      <w:szCs w:val="16"/>
                      <w:lang w:val="en-GB"/>
                    </w:rPr>
                  </w:rPrChange>
                </w:rPr>
                <w:t>NFp</w:t>
              </w:r>
            </w:ins>
            <w:proofErr w:type="spellEnd"/>
          </w:p>
          <w:p w14:paraId="52A2663E" w14:textId="0F08C214" w:rsidR="00E30263" w:rsidRDefault="00E30263" w:rsidP="00E30263">
            <w:pPr>
              <w:pStyle w:val="NormalWeb"/>
              <w:spacing w:before="0" w:beforeAutospacing="0" w:after="180" w:afterAutospacing="0"/>
              <w:rPr>
                <w:ins w:id="46" w:author="AJ" w:date="2021-08-17T14:14:00Z"/>
                <w:rFonts w:ascii="Arial" w:hAnsi="Arial" w:cs="Arial"/>
                <w:sz w:val="16"/>
                <w:szCs w:val="16"/>
                <w:lang w:val="en-GB"/>
              </w:rPr>
            </w:pPr>
            <w:ins w:id="47" w:author="AJ" w:date="2021-08-17T14:16:00Z">
              <w:r>
                <w:rPr>
                  <w:rFonts w:ascii="Arial" w:hAnsi="Arial" w:cs="Arial"/>
                  <w:sz w:val="16"/>
                  <w:szCs w:val="16"/>
                  <w:lang w:val="en-GB"/>
                </w:rPr>
                <w:t xml:space="preserve">Nokia: thinks it is covered, whether </w:t>
              </w:r>
            </w:ins>
          </w:p>
          <w:p w14:paraId="4396CB96" w14:textId="77777777" w:rsidR="00E30263" w:rsidRDefault="00E30263" w:rsidP="00E30263">
            <w:pPr>
              <w:pStyle w:val="NormalWeb"/>
              <w:spacing w:before="0" w:beforeAutospacing="0" w:after="180" w:afterAutospacing="0"/>
              <w:rPr>
                <w:ins w:id="48" w:author="AJ" w:date="2021-08-17T14:17:00Z"/>
                <w:rFonts w:ascii="Arial" w:hAnsi="Arial" w:cs="Arial"/>
                <w:sz w:val="16"/>
                <w:szCs w:val="16"/>
                <w:lang w:val="en-GB"/>
              </w:rPr>
            </w:pPr>
            <w:ins w:id="49" w:author="AJ" w:date="2021-08-17T14:14:00Z">
              <w:r>
                <w:rPr>
                  <w:rFonts w:ascii="Arial" w:hAnsi="Arial" w:cs="Arial"/>
                  <w:sz w:val="16"/>
                  <w:szCs w:val="16"/>
                  <w:lang w:val="en-GB"/>
                </w:rPr>
                <w:t>Reselection case is important, this is achieved by including NF Set id</w:t>
              </w:r>
            </w:ins>
            <w:ins w:id="50" w:author="AJ" w:date="2021-08-17T14:16:00Z">
              <w:r>
                <w:rPr>
                  <w:rFonts w:ascii="Arial" w:hAnsi="Arial" w:cs="Arial"/>
                  <w:sz w:val="16"/>
                  <w:szCs w:val="16"/>
                  <w:lang w:val="en-GB"/>
                </w:rPr>
                <w:t xml:space="preserve"> (if also part of the certificate)</w:t>
              </w:r>
            </w:ins>
          </w:p>
          <w:p w14:paraId="6105A5D4" w14:textId="48A0F1E0" w:rsidR="00E30263" w:rsidRPr="00E30263" w:rsidRDefault="00E30263" w:rsidP="00E30263">
            <w:pPr>
              <w:pStyle w:val="NormalWeb"/>
              <w:spacing w:before="0" w:beforeAutospacing="0" w:after="180" w:afterAutospacing="0"/>
              <w:rPr>
                <w:rFonts w:ascii="Arial" w:hAnsi="Arial" w:cs="Arial"/>
                <w:sz w:val="16"/>
                <w:szCs w:val="16"/>
                <w:lang w:val="en-GB"/>
                <w:rPrChange w:id="51" w:author="AJ" w:date="2021-08-17T14:10:00Z">
                  <w:rPr>
                    <w:rFonts w:ascii="Arial" w:hAnsi="Arial" w:cs="Arial"/>
                    <w:sz w:val="16"/>
                    <w:szCs w:val="16"/>
                    <w:lang w:val="en-US"/>
                  </w:rPr>
                </w:rPrChange>
              </w:rPr>
              <w:pPrChange w:id="52" w:author="AJ" w:date="2021-08-17T14:11:00Z">
                <w:pPr/>
              </w:pPrChange>
            </w:pPr>
            <w:ins w:id="53" w:author="AJ" w:date="2021-08-17T14:17:00Z">
              <w:r>
                <w:rPr>
                  <w:rFonts w:ascii="Arial" w:hAnsi="Arial" w:cs="Arial"/>
                  <w:sz w:val="16"/>
                  <w:szCs w:val="16"/>
                  <w:lang w:val="en-GB"/>
                </w:rPr>
                <w:t>MVNR: not needed</w:t>
              </w:r>
            </w:ins>
            <w:ins w:id="54" w:author="AJ" w:date="2021-08-17T14:19:00Z">
              <w:r>
                <w:rPr>
                  <w:rFonts w:ascii="Arial" w:hAnsi="Arial" w:cs="Arial"/>
                  <w:sz w:val="16"/>
                  <w:szCs w:val="16"/>
                  <w:lang w:val="en-GB"/>
                </w:rPr>
                <w:t>, no need to carry over to rel-1</w:t>
              </w:r>
              <w:r w:rsidR="005B2862">
                <w:rPr>
                  <w:rFonts w:ascii="Arial" w:hAnsi="Arial" w:cs="Arial"/>
                  <w:sz w:val="16"/>
                  <w:szCs w:val="16"/>
                  <w:lang w:val="en-GB"/>
                </w:rPr>
                <w:t>8</w:t>
              </w:r>
            </w:ins>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6270D010" w14:textId="0788347F" w:rsidR="00E30263" w:rsidRDefault="009458FB" w:rsidP="009458FB">
            <w:pPr>
              <w:pStyle w:val="NormalWeb"/>
              <w:spacing w:before="0" w:beforeAutospacing="0" w:after="180" w:afterAutospacing="0"/>
              <w:rPr>
                <w:ins w:id="55" w:author="AJ" w:date="2021-08-17T14:12:00Z"/>
                <w:rFonts w:ascii="Arial" w:hAnsi="Arial" w:cs="Arial"/>
                <w:sz w:val="16"/>
                <w:szCs w:val="16"/>
                <w:lang w:val="en-US"/>
              </w:rPr>
            </w:pPr>
            <w:del w:id="56" w:author="AJ" w:date="2021-08-17T13:14:00Z">
              <w:r w:rsidRPr="006A2A10" w:rsidDel="006A2A10">
                <w:rPr>
                  <w:rFonts w:ascii="Arial" w:hAnsi="Arial" w:cs="Arial"/>
                  <w:sz w:val="16"/>
                  <w:szCs w:val="16"/>
                  <w:highlight w:val="yellow"/>
                  <w:lang w:val="en-US"/>
                  <w:rPrChange w:id="57" w:author="AJ" w:date="2021-08-17T13:16:00Z">
                    <w:rPr>
                      <w:rFonts w:ascii="Arial" w:hAnsi="Arial" w:cs="Arial"/>
                      <w:sz w:val="16"/>
                      <w:szCs w:val="16"/>
                      <w:lang w:val="en-US"/>
                    </w:rPr>
                  </w:rPrChange>
                </w:rPr>
                <w:lastRenderedPageBreak/>
                <w:delText xml:space="preserve">Several concerns were raised for the solutions in this key issue. </w:delText>
              </w:r>
            </w:del>
            <w:del w:id="58" w:author="AJ" w:date="2021-08-17T13:16:00Z">
              <w:r w:rsidRPr="006A2A10" w:rsidDel="006A2A10">
                <w:rPr>
                  <w:rFonts w:ascii="Arial" w:hAnsi="Arial" w:cs="Arial"/>
                  <w:sz w:val="16"/>
                  <w:szCs w:val="16"/>
                  <w:highlight w:val="yellow"/>
                  <w:lang w:val="en-US"/>
                  <w:rPrChange w:id="59" w:author="AJ" w:date="2021-08-17T13:16:00Z">
                    <w:rPr>
                      <w:rFonts w:ascii="Arial" w:hAnsi="Arial" w:cs="Arial"/>
                      <w:sz w:val="16"/>
                      <w:szCs w:val="16"/>
                      <w:lang w:val="en-US"/>
                    </w:rPr>
                  </w:rPrChange>
                </w:rPr>
                <w:delText xml:space="preserve">It is proposed to </w:delText>
              </w:r>
            </w:del>
            <w:del w:id="60" w:author="AJ" w:date="2021-08-17T14:12:00Z">
              <w:r w:rsidRPr="006A2A10" w:rsidDel="00E30263">
                <w:rPr>
                  <w:rFonts w:ascii="Arial" w:hAnsi="Arial" w:cs="Arial"/>
                  <w:sz w:val="16"/>
                  <w:szCs w:val="16"/>
                  <w:highlight w:val="yellow"/>
                  <w:lang w:val="en-US"/>
                  <w:rPrChange w:id="61" w:author="AJ" w:date="2021-08-17T13:16:00Z">
                    <w:rPr>
                      <w:rFonts w:ascii="Arial" w:hAnsi="Arial" w:cs="Arial"/>
                      <w:sz w:val="16"/>
                      <w:szCs w:val="16"/>
                      <w:lang w:val="en-US"/>
                    </w:rPr>
                  </w:rPrChange>
                </w:rPr>
                <w:delText>shift any decision for this to Rel-18</w:delText>
              </w:r>
            </w:del>
            <w:ins w:id="62" w:author="AJ" w:date="2021-08-17T14:11:00Z">
              <w:r w:rsidR="00E30263">
                <w:rPr>
                  <w:rFonts w:ascii="Arial" w:hAnsi="Arial" w:cs="Arial"/>
                  <w:sz w:val="16"/>
                  <w:szCs w:val="16"/>
                  <w:lang w:val="en-US"/>
                </w:rPr>
                <w:t>Samsung prefers Rel-17</w:t>
              </w:r>
            </w:ins>
          </w:p>
          <w:p w14:paraId="0F52A96E" w14:textId="604502AD" w:rsidR="00E30263" w:rsidRPr="00C23EA2" w:rsidRDefault="00E30263" w:rsidP="009458FB">
            <w:pPr>
              <w:pStyle w:val="NormalWeb"/>
              <w:spacing w:before="0" w:beforeAutospacing="0" w:after="180" w:afterAutospacing="0"/>
              <w:rPr>
                <w:rFonts w:ascii="Arial" w:hAnsi="Arial" w:cs="Arial"/>
                <w:sz w:val="16"/>
                <w:szCs w:val="16"/>
                <w:lang w:val="en-US"/>
              </w:rPr>
            </w:pPr>
            <w:ins w:id="63" w:author="AJ" w:date="2021-08-17T14:12:00Z">
              <w:r>
                <w:rPr>
                  <w:rFonts w:ascii="Arial" w:hAnsi="Arial" w:cs="Arial"/>
                  <w:sz w:val="16"/>
                  <w:szCs w:val="16"/>
                  <w:lang w:val="en-US"/>
                </w:rPr>
                <w:t xml:space="preserve">Bo, </w:t>
              </w:r>
            </w:ins>
            <w:ins w:id="64" w:author="AJ" w:date="2021-08-17T14:13:00Z">
              <w:r>
                <w:rPr>
                  <w:rFonts w:ascii="Arial" w:hAnsi="Arial" w:cs="Arial"/>
                  <w:sz w:val="16"/>
                  <w:szCs w:val="16"/>
                  <w:lang w:val="en-US"/>
                </w:rPr>
                <w:t>no need to postpone</w:t>
              </w:r>
            </w:ins>
            <w:ins w:id="65" w:author="AJ" w:date="2021-08-17T14:17:00Z">
              <w:r>
                <w:rPr>
                  <w:rFonts w:ascii="Arial" w:hAnsi="Arial" w:cs="Arial"/>
                  <w:sz w:val="16"/>
                  <w:szCs w:val="16"/>
                  <w:lang w:val="en-US"/>
                </w:rPr>
                <w:t>, but technical problems.</w:t>
              </w:r>
            </w:ins>
          </w:p>
          <w:p w14:paraId="62106BB7" w14:textId="6DA5965A" w:rsidR="00CA5B4A" w:rsidRPr="009C5695" w:rsidRDefault="00CA5B4A" w:rsidP="00CA5B4A">
            <w:pPr>
              <w:rPr>
                <w:rFonts w:ascii="Arial" w:hAnsi="Arial" w:cs="Arial"/>
                <w:sz w:val="16"/>
                <w:szCs w:val="16"/>
                <w:lang w:val="en-US"/>
                <w:rPrChange w:id="66" w:author="AJ" w:date="2021-08-17T12:51:00Z">
                  <w:rPr>
                    <w:rFonts w:ascii="Arial" w:hAnsi="Arial" w:cs="Arial"/>
                    <w:sz w:val="16"/>
                    <w:szCs w:val="16"/>
                    <w:lang w:val="en-US"/>
                  </w:rPr>
                </w:rPrChange>
              </w:rPr>
            </w:pPr>
          </w:p>
        </w:tc>
      </w:tr>
      <w:tr w:rsidR="00CA5B4A" w:rsidRPr="009C5695" w14:paraId="2A4EB4AE" w14:textId="2B013522" w:rsidTr="005307AD">
        <w:trPr>
          <w:trHeight w:val="657"/>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330B8A" w14:textId="77777777" w:rsidR="00CA5B4A" w:rsidRPr="00C23EA2" w:rsidRDefault="00CA5B4A" w:rsidP="00CA5B4A">
            <w:pPr>
              <w:rPr>
                <w:rFonts w:ascii="Arial" w:hAnsi="Arial" w:cs="Arial"/>
                <w:sz w:val="16"/>
                <w:szCs w:val="16"/>
              </w:rPr>
            </w:pPr>
            <w:r w:rsidRPr="009C5695">
              <w:rPr>
                <w:rFonts w:ascii="Arial" w:hAnsi="Arial" w:cs="Arial"/>
                <w:sz w:val="16"/>
                <w:szCs w:val="16"/>
                <w:lang w:val="en-GB"/>
              </w:rPr>
              <w:t>#2: SCP security domains</w:t>
            </w:r>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35624D11" w14:textId="77777777" w:rsidR="00332395" w:rsidRPr="00D81A48" w:rsidRDefault="00332395" w:rsidP="00332395">
            <w:pPr>
              <w:pStyle w:val="NormalWeb"/>
              <w:spacing w:before="0" w:beforeAutospacing="0" w:after="180" w:afterAutospacing="0"/>
              <w:rPr>
                <w:ins w:id="67" w:author="AJ" w:date="2021-08-17T13:14:00Z"/>
                <w:rFonts w:ascii="Arial" w:hAnsi="Arial" w:cs="Arial"/>
                <w:sz w:val="16"/>
                <w:szCs w:val="16"/>
                <w:lang w:val="en-GB"/>
              </w:rPr>
            </w:pPr>
            <w:ins w:id="68" w:author="AJ" w:date="2021-08-17T13:14:00Z">
              <w:r w:rsidRPr="00D81A48">
                <w:rPr>
                  <w:rFonts w:ascii="Arial" w:hAnsi="Arial" w:cs="Arial"/>
                  <w:color w:val="000000" w:themeColor="text1"/>
                  <w:kern w:val="24"/>
                  <w:sz w:val="16"/>
                  <w:szCs w:val="16"/>
                  <w:lang w:val="en-GB"/>
                </w:rPr>
                <w:t>Trust assumptions not yet clear, list of ENs to be resolved in KI</w:t>
              </w:r>
            </w:ins>
          </w:p>
          <w:p w14:paraId="7B5D2F99" w14:textId="1BBA0419" w:rsidR="00CA5B4A" w:rsidRPr="00C23EA2" w:rsidRDefault="007C5005" w:rsidP="00CA5B4A">
            <w:pPr>
              <w:rPr>
                <w:rFonts w:ascii="Arial" w:hAnsi="Arial" w:cs="Arial"/>
                <w:sz w:val="16"/>
                <w:szCs w:val="16"/>
                <w:lang w:val="en-GB"/>
              </w:rPr>
            </w:pPr>
            <w:r w:rsidRPr="00C23EA2">
              <w:rPr>
                <w:rFonts w:ascii="Arial" w:hAnsi="Arial" w:cs="Arial"/>
                <w:sz w:val="16"/>
                <w:szCs w:val="16"/>
                <w:lang w:val="en-GB"/>
              </w:rPr>
              <w:t>No solution so far</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2658408C" w14:textId="63A46923" w:rsidR="00CA5B4A" w:rsidRPr="009C5695" w:rsidDel="00332395" w:rsidRDefault="007C5005" w:rsidP="00CA5B4A">
            <w:pPr>
              <w:pStyle w:val="NormalWeb"/>
              <w:spacing w:before="0" w:beforeAutospacing="0" w:after="180" w:afterAutospacing="0"/>
              <w:rPr>
                <w:del w:id="69" w:author="AJ" w:date="2021-08-17T13:14:00Z"/>
                <w:rFonts w:ascii="Arial" w:hAnsi="Arial" w:cs="Arial"/>
                <w:sz w:val="16"/>
                <w:szCs w:val="16"/>
                <w:lang w:val="en-GB"/>
                <w:rPrChange w:id="70" w:author="AJ" w:date="2021-08-17T12:51:00Z">
                  <w:rPr>
                    <w:del w:id="71" w:author="AJ" w:date="2021-08-17T13:14:00Z"/>
                    <w:rFonts w:ascii="Arial" w:hAnsi="Arial" w:cs="Arial"/>
                    <w:sz w:val="16"/>
                    <w:szCs w:val="16"/>
                    <w:lang w:val="en-GB"/>
                  </w:rPr>
                </w:rPrChange>
              </w:rPr>
            </w:pPr>
            <w:del w:id="72" w:author="AJ" w:date="2021-08-17T13:14:00Z">
              <w:r w:rsidRPr="009C5695" w:rsidDel="00332395">
                <w:rPr>
                  <w:rFonts w:ascii="Arial" w:hAnsi="Arial" w:cs="Arial"/>
                  <w:color w:val="000000" w:themeColor="text1"/>
                  <w:kern w:val="24"/>
                  <w:sz w:val="16"/>
                  <w:szCs w:val="16"/>
                  <w:lang w:val="en-GB"/>
                  <w:rPrChange w:id="73" w:author="AJ" w:date="2021-08-17T12:51:00Z">
                    <w:rPr>
                      <w:rFonts w:ascii="Arial" w:hAnsi="Arial" w:cs="Arial"/>
                      <w:color w:val="000000" w:themeColor="text1"/>
                      <w:kern w:val="24"/>
                      <w:sz w:val="16"/>
                      <w:szCs w:val="16"/>
                      <w:lang w:val="en-GB"/>
                    </w:rPr>
                  </w:rPrChange>
                </w:rPr>
                <w:delText>Trust assumptions not yet clear, l</w:delText>
              </w:r>
              <w:r w:rsidR="00CA5B4A" w:rsidRPr="009C5695" w:rsidDel="00332395">
                <w:rPr>
                  <w:rFonts w:ascii="Arial" w:hAnsi="Arial" w:cs="Arial"/>
                  <w:color w:val="000000" w:themeColor="text1"/>
                  <w:kern w:val="24"/>
                  <w:sz w:val="16"/>
                  <w:szCs w:val="16"/>
                  <w:lang w:val="en-GB"/>
                  <w:rPrChange w:id="74" w:author="AJ" w:date="2021-08-17T12:51:00Z">
                    <w:rPr>
                      <w:rFonts w:ascii="Arial" w:hAnsi="Arial" w:cs="Arial"/>
                      <w:color w:val="000000" w:themeColor="text1"/>
                      <w:kern w:val="24"/>
                      <w:sz w:val="16"/>
                      <w:szCs w:val="16"/>
                      <w:lang w:val="en-GB"/>
                    </w:rPr>
                  </w:rPrChange>
                </w:rPr>
                <w:delText>ist of E</w:delText>
              </w:r>
              <w:r w:rsidRPr="009C5695" w:rsidDel="00332395">
                <w:rPr>
                  <w:rFonts w:ascii="Arial" w:hAnsi="Arial" w:cs="Arial"/>
                  <w:color w:val="000000" w:themeColor="text1"/>
                  <w:kern w:val="24"/>
                  <w:sz w:val="16"/>
                  <w:szCs w:val="16"/>
                  <w:lang w:val="en-GB"/>
                  <w:rPrChange w:id="75" w:author="AJ" w:date="2021-08-17T12:51:00Z">
                    <w:rPr>
                      <w:rFonts w:ascii="Arial" w:hAnsi="Arial" w:cs="Arial"/>
                      <w:color w:val="000000" w:themeColor="text1"/>
                      <w:kern w:val="24"/>
                      <w:sz w:val="16"/>
                      <w:szCs w:val="16"/>
                      <w:lang w:val="en-GB"/>
                    </w:rPr>
                  </w:rPrChange>
                </w:rPr>
                <w:delText>N</w:delText>
              </w:r>
              <w:r w:rsidR="00CA5B4A" w:rsidRPr="009C5695" w:rsidDel="00332395">
                <w:rPr>
                  <w:rFonts w:ascii="Arial" w:hAnsi="Arial" w:cs="Arial"/>
                  <w:color w:val="000000" w:themeColor="text1"/>
                  <w:kern w:val="24"/>
                  <w:sz w:val="16"/>
                  <w:szCs w:val="16"/>
                  <w:lang w:val="en-GB"/>
                  <w:rPrChange w:id="76" w:author="AJ" w:date="2021-08-17T12:51:00Z">
                    <w:rPr>
                      <w:rFonts w:ascii="Arial" w:hAnsi="Arial" w:cs="Arial"/>
                      <w:color w:val="000000" w:themeColor="text1"/>
                      <w:kern w:val="24"/>
                      <w:sz w:val="16"/>
                      <w:szCs w:val="16"/>
                      <w:lang w:val="en-GB"/>
                    </w:rPr>
                  </w:rPrChange>
                </w:rPr>
                <w:delText>s to be resolved in KI</w:delText>
              </w:r>
            </w:del>
          </w:p>
          <w:p w14:paraId="0F0D9F9A" w14:textId="22B0FB4D" w:rsidR="00CA5B4A" w:rsidRPr="009C5695" w:rsidRDefault="00CA5B4A" w:rsidP="00CA5B4A">
            <w:pPr>
              <w:rPr>
                <w:rFonts w:ascii="Arial" w:hAnsi="Arial" w:cs="Arial"/>
                <w:sz w:val="16"/>
                <w:szCs w:val="16"/>
                <w:lang w:val="en-GB"/>
                <w:rPrChange w:id="77" w:author="AJ" w:date="2021-08-17T12:51:00Z">
                  <w:rPr>
                    <w:rFonts w:ascii="Arial" w:hAnsi="Arial" w:cs="Arial"/>
                    <w:sz w:val="16"/>
                    <w:szCs w:val="16"/>
                    <w:lang w:val="en-GB"/>
                  </w:rPr>
                </w:rPrChange>
              </w:rPr>
            </w:pPr>
            <w:r w:rsidRPr="009C5695">
              <w:rPr>
                <w:rFonts w:ascii="Arial" w:hAnsi="Arial" w:cs="Arial"/>
                <w:color w:val="000000" w:themeColor="text1"/>
                <w:kern w:val="24"/>
                <w:sz w:val="16"/>
                <w:szCs w:val="16"/>
                <w:rPrChange w:id="78" w:author="AJ" w:date="2021-08-17T12:51:00Z">
                  <w:rPr>
                    <w:rFonts w:ascii="Arial" w:hAnsi="Arial" w:cs="Arial"/>
                    <w:color w:val="000000" w:themeColor="text1"/>
                    <w:kern w:val="24"/>
                    <w:sz w:val="16"/>
                    <w:szCs w:val="16"/>
                  </w:rPr>
                </w:rPrChange>
              </w:rPr>
              <w:t xml:space="preserve">Solution </w:t>
            </w:r>
            <w:proofErr w:type="spellStart"/>
            <w:r w:rsidRPr="009C5695">
              <w:rPr>
                <w:rFonts w:ascii="Arial" w:hAnsi="Arial" w:cs="Arial"/>
                <w:color w:val="000000" w:themeColor="text1"/>
                <w:kern w:val="24"/>
                <w:sz w:val="16"/>
                <w:szCs w:val="16"/>
                <w:rPrChange w:id="79" w:author="AJ" w:date="2021-08-17T12:51:00Z">
                  <w:rPr>
                    <w:rFonts w:ascii="Arial" w:hAnsi="Arial" w:cs="Arial"/>
                    <w:color w:val="000000" w:themeColor="text1"/>
                    <w:kern w:val="24"/>
                    <w:sz w:val="16"/>
                    <w:szCs w:val="16"/>
                  </w:rPr>
                </w:rPrChange>
              </w:rPr>
              <w:t>pending</w:t>
            </w:r>
            <w:proofErr w:type="spellEnd"/>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6860112C" w14:textId="028F380A" w:rsidR="00CA5B4A" w:rsidRPr="009C5695" w:rsidRDefault="00CA5B4A" w:rsidP="00CA5B4A">
            <w:pPr>
              <w:rPr>
                <w:rFonts w:ascii="Arial" w:hAnsi="Arial" w:cs="Arial"/>
                <w:sz w:val="16"/>
                <w:szCs w:val="16"/>
                <w:lang w:val="en-GB"/>
                <w:rPrChange w:id="80" w:author="AJ" w:date="2021-08-17T12:51:00Z">
                  <w:rPr>
                    <w:rFonts w:ascii="Arial" w:hAnsi="Arial" w:cs="Arial"/>
                    <w:sz w:val="16"/>
                    <w:szCs w:val="16"/>
                    <w:lang w:val="en-GB"/>
                  </w:rPr>
                </w:rPrChange>
              </w:rPr>
            </w:pPr>
            <w:r w:rsidRPr="009C5695">
              <w:rPr>
                <w:rFonts w:ascii="Arial" w:hAnsi="Arial" w:cs="Arial"/>
                <w:color w:val="000000" w:themeColor="text1"/>
                <w:kern w:val="24"/>
                <w:sz w:val="16"/>
                <w:szCs w:val="16"/>
                <w:lang w:val="en-GB"/>
                <w:rPrChange w:id="81" w:author="AJ" w:date="2021-08-17T12:51:00Z">
                  <w:rPr>
                    <w:rFonts w:ascii="Arial" w:hAnsi="Arial" w:cs="Arial"/>
                    <w:color w:val="000000" w:themeColor="text1"/>
                    <w:kern w:val="24"/>
                    <w:sz w:val="16"/>
                    <w:szCs w:val="16"/>
                    <w:lang w:val="en-GB"/>
                  </w:rPr>
                </w:rPrChange>
              </w:rPr>
              <w:t xml:space="preserve">Postpone </w:t>
            </w:r>
            <w:r w:rsidR="007C5005" w:rsidRPr="009C5695">
              <w:rPr>
                <w:rFonts w:ascii="Arial" w:hAnsi="Arial" w:cs="Arial"/>
                <w:color w:val="000000" w:themeColor="text1"/>
                <w:kern w:val="24"/>
                <w:sz w:val="16"/>
                <w:szCs w:val="16"/>
                <w:lang w:val="en-GB"/>
                <w:rPrChange w:id="82" w:author="AJ" w:date="2021-08-17T12:51:00Z">
                  <w:rPr>
                    <w:rFonts w:ascii="Arial" w:hAnsi="Arial" w:cs="Arial"/>
                    <w:color w:val="000000" w:themeColor="text1"/>
                    <w:kern w:val="24"/>
                    <w:sz w:val="16"/>
                    <w:szCs w:val="16"/>
                    <w:lang w:val="en-GB"/>
                  </w:rPr>
                </w:rPrChange>
              </w:rPr>
              <w:t xml:space="preserve">analysis </w:t>
            </w:r>
            <w:r w:rsidRPr="009C5695">
              <w:rPr>
                <w:rFonts w:ascii="Arial" w:hAnsi="Arial" w:cs="Arial"/>
                <w:color w:val="000000" w:themeColor="text1"/>
                <w:kern w:val="24"/>
                <w:sz w:val="16"/>
                <w:szCs w:val="16"/>
                <w:lang w:val="en-GB"/>
                <w:rPrChange w:id="83" w:author="AJ" w:date="2021-08-17T12:51:00Z">
                  <w:rPr>
                    <w:rFonts w:ascii="Arial" w:hAnsi="Arial" w:cs="Arial"/>
                    <w:color w:val="000000" w:themeColor="text1"/>
                    <w:kern w:val="24"/>
                    <w:sz w:val="16"/>
                    <w:szCs w:val="16"/>
                    <w:lang w:val="en-GB"/>
                  </w:rPr>
                </w:rPrChange>
              </w:rPr>
              <w:t>to Rel-18</w:t>
            </w:r>
            <w:r w:rsidR="007C5005" w:rsidRPr="009C5695">
              <w:rPr>
                <w:rFonts w:ascii="Arial" w:hAnsi="Arial" w:cs="Arial"/>
                <w:color w:val="000000" w:themeColor="text1"/>
                <w:kern w:val="24"/>
                <w:sz w:val="16"/>
                <w:szCs w:val="16"/>
                <w:lang w:val="en-GB"/>
                <w:rPrChange w:id="84" w:author="AJ" w:date="2021-08-17T12:51:00Z">
                  <w:rPr>
                    <w:rFonts w:ascii="Arial" w:hAnsi="Arial" w:cs="Arial"/>
                    <w:color w:val="000000" w:themeColor="text1"/>
                    <w:kern w:val="24"/>
                    <w:sz w:val="16"/>
                    <w:szCs w:val="16"/>
                    <w:lang w:val="en-GB"/>
                  </w:rPr>
                </w:rPrChange>
              </w:rPr>
              <w:t>, also depending on trust assumptions</w:t>
            </w:r>
          </w:p>
        </w:tc>
      </w:tr>
      <w:tr w:rsidR="00CA5B4A" w:rsidRPr="009C5695" w14:paraId="5BB48C8D" w14:textId="487FAB30" w:rsidTr="005307AD">
        <w:trPr>
          <w:trHeight w:val="1315"/>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764151" w14:textId="30E179C1" w:rsidR="00CA5B4A" w:rsidRPr="00332395" w:rsidRDefault="00CA5B4A" w:rsidP="00CA5B4A">
            <w:pPr>
              <w:rPr>
                <w:rFonts w:ascii="Arial" w:hAnsi="Arial" w:cs="Arial"/>
                <w:sz w:val="16"/>
                <w:szCs w:val="16"/>
                <w:lang w:val="en-GB"/>
                <w:rPrChange w:id="85" w:author="AJ" w:date="2021-08-17T13:13:00Z">
                  <w:rPr>
                    <w:rFonts w:ascii="Arial" w:hAnsi="Arial" w:cs="Arial"/>
                    <w:color w:val="FF0000"/>
                    <w:sz w:val="16"/>
                    <w:szCs w:val="16"/>
                    <w:lang w:val="en-GB"/>
                  </w:rPr>
                </w:rPrChange>
              </w:rPr>
            </w:pPr>
            <w:r w:rsidRPr="00332395">
              <w:rPr>
                <w:rFonts w:ascii="Arial" w:hAnsi="Arial" w:cs="Arial"/>
                <w:sz w:val="16"/>
                <w:szCs w:val="16"/>
                <w:lang w:val="en-GB"/>
                <w:rPrChange w:id="86" w:author="AJ" w:date="2021-08-17T13:13:00Z">
                  <w:rPr>
                    <w:rFonts w:ascii="Arial" w:hAnsi="Arial" w:cs="Arial"/>
                    <w:color w:val="FF0000"/>
                    <w:sz w:val="16"/>
                    <w:szCs w:val="16"/>
                    <w:lang w:val="en-GB"/>
                  </w:rPr>
                </w:rPrChange>
              </w:rPr>
              <w:t xml:space="preserve">#3: Service access authorization in the </w:t>
            </w:r>
            <w:r w:rsidR="002F081F" w:rsidRPr="00332395">
              <w:rPr>
                <w:rFonts w:ascii="Arial" w:hAnsi="Arial" w:cs="Arial"/>
                <w:sz w:val="16"/>
                <w:szCs w:val="16"/>
                <w:highlight w:val="yellow"/>
                <w:lang w:val="en-GB"/>
                <w:rPrChange w:id="87" w:author="AJ" w:date="2021-08-17T13:13:00Z">
                  <w:rPr>
                    <w:rFonts w:ascii="Arial" w:hAnsi="Arial" w:cs="Arial"/>
                    <w:color w:val="FF0000"/>
                    <w:sz w:val="16"/>
                    <w:szCs w:val="16"/>
                    <w:highlight w:val="yellow"/>
                    <w:lang w:val="en-GB"/>
                  </w:rPr>
                </w:rPrChange>
              </w:rPr>
              <w:t>“</w:t>
            </w:r>
            <w:r w:rsidRPr="00332395">
              <w:rPr>
                <w:rFonts w:ascii="Arial" w:hAnsi="Arial" w:cs="Arial"/>
                <w:sz w:val="16"/>
                <w:szCs w:val="16"/>
                <w:highlight w:val="yellow"/>
                <w:lang w:val="en-GB"/>
                <w:rPrChange w:id="88" w:author="AJ" w:date="2021-08-17T13:13:00Z">
                  <w:rPr>
                    <w:rFonts w:ascii="Arial" w:hAnsi="Arial" w:cs="Arial"/>
                    <w:color w:val="FF0000"/>
                    <w:sz w:val="16"/>
                    <w:szCs w:val="16"/>
                    <w:highlight w:val="yellow"/>
                    <w:lang w:val="en-GB"/>
                  </w:rPr>
                </w:rPrChange>
              </w:rPr>
              <w:t>Subscribe-Notify</w:t>
            </w:r>
            <w:r w:rsidR="002F081F" w:rsidRPr="00332395">
              <w:rPr>
                <w:rFonts w:ascii="Arial" w:hAnsi="Arial" w:cs="Arial"/>
                <w:sz w:val="16"/>
                <w:szCs w:val="16"/>
                <w:highlight w:val="yellow"/>
                <w:lang w:val="en-GB"/>
                <w:rPrChange w:id="89" w:author="AJ" w:date="2021-08-17T13:13:00Z">
                  <w:rPr>
                    <w:rFonts w:ascii="Arial" w:hAnsi="Arial" w:cs="Arial"/>
                    <w:color w:val="FF0000"/>
                    <w:sz w:val="16"/>
                    <w:szCs w:val="16"/>
                    <w:highlight w:val="yellow"/>
                    <w:lang w:val="en-GB"/>
                  </w:rPr>
                </w:rPrChange>
              </w:rPr>
              <w:t>”</w:t>
            </w:r>
            <w:r w:rsidRPr="00332395">
              <w:rPr>
                <w:rFonts w:ascii="Arial" w:hAnsi="Arial" w:cs="Arial"/>
                <w:sz w:val="16"/>
                <w:szCs w:val="16"/>
                <w:highlight w:val="yellow"/>
                <w:lang w:val="en-GB"/>
                <w:rPrChange w:id="90" w:author="AJ" w:date="2021-08-17T13:13:00Z">
                  <w:rPr>
                    <w:rFonts w:ascii="Arial" w:hAnsi="Arial" w:cs="Arial"/>
                    <w:color w:val="FF0000"/>
                    <w:sz w:val="16"/>
                    <w:szCs w:val="16"/>
                    <w:highlight w:val="yellow"/>
                    <w:lang w:val="en-GB"/>
                  </w:rPr>
                </w:rPrChange>
              </w:rPr>
              <w:t xml:space="preserve"> scenarios</w:t>
            </w:r>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6CE15089" w14:textId="1ADB77D5" w:rsidR="005B2862" w:rsidRDefault="005B2862" w:rsidP="00332395">
            <w:pPr>
              <w:pStyle w:val="NormalWeb"/>
              <w:spacing w:before="0" w:beforeAutospacing="0" w:after="180" w:afterAutospacing="0"/>
              <w:rPr>
                <w:ins w:id="91" w:author="AJ" w:date="2021-08-17T14:21:00Z"/>
                <w:rFonts w:ascii="Arial" w:hAnsi="Arial" w:cs="Arial"/>
                <w:sz w:val="16"/>
                <w:szCs w:val="16"/>
                <w:lang w:val="en-GB"/>
              </w:rPr>
            </w:pPr>
            <w:ins w:id="92" w:author="AJ" w:date="2021-08-17T14:20:00Z">
              <w:r>
                <w:rPr>
                  <w:rFonts w:ascii="Arial" w:hAnsi="Arial" w:cs="Arial"/>
                  <w:sz w:val="16"/>
                  <w:szCs w:val="16"/>
                  <w:lang w:val="en-GB"/>
                </w:rPr>
                <w:t>No re</w:t>
              </w:r>
            </w:ins>
            <w:ins w:id="93" w:author="AJ" w:date="2021-08-17T14:21:00Z">
              <w:r>
                <w:rPr>
                  <w:rFonts w:ascii="Arial" w:hAnsi="Arial" w:cs="Arial"/>
                  <w:sz w:val="16"/>
                  <w:szCs w:val="16"/>
                  <w:lang w:val="en-GB"/>
                </w:rPr>
                <w:t>quirement yet</w:t>
              </w:r>
            </w:ins>
          </w:p>
          <w:p w14:paraId="67532912" w14:textId="22B3F596" w:rsidR="00332395" w:rsidRDefault="007C5005" w:rsidP="00332395">
            <w:pPr>
              <w:pStyle w:val="NormalWeb"/>
              <w:spacing w:before="0" w:beforeAutospacing="0" w:after="180" w:afterAutospacing="0"/>
              <w:rPr>
                <w:ins w:id="94" w:author="AJ" w:date="2021-08-17T13:13:00Z"/>
                <w:rFonts w:ascii="Arial" w:hAnsi="Arial" w:cs="Arial"/>
                <w:kern w:val="24"/>
                <w:sz w:val="16"/>
                <w:szCs w:val="16"/>
                <w:lang w:val="en-GB"/>
              </w:rPr>
            </w:pPr>
            <w:r w:rsidRPr="00332395">
              <w:rPr>
                <w:rFonts w:ascii="Arial" w:hAnsi="Arial" w:cs="Arial"/>
                <w:sz w:val="16"/>
                <w:szCs w:val="16"/>
                <w:lang w:val="en-GB"/>
                <w:rPrChange w:id="95" w:author="AJ" w:date="2021-08-17T13:13:00Z">
                  <w:rPr>
                    <w:rFonts w:ascii="Arial" w:hAnsi="Arial" w:cs="Arial"/>
                    <w:color w:val="FF0000"/>
                    <w:sz w:val="16"/>
                    <w:szCs w:val="16"/>
                    <w:lang w:val="en-GB"/>
                  </w:rPr>
                </w:rPrChange>
              </w:rPr>
              <w:t>No solution so far accepted in TR, but several proposals under discussion (but not yet included in TR)</w:t>
            </w:r>
            <w:ins w:id="96" w:author="AJ" w:date="2021-08-17T13:13:00Z">
              <w:r w:rsidR="00332395" w:rsidRPr="009C574A">
                <w:rPr>
                  <w:rFonts w:ascii="Arial" w:hAnsi="Arial" w:cs="Arial"/>
                  <w:kern w:val="24"/>
                  <w:sz w:val="16"/>
                  <w:szCs w:val="16"/>
                  <w:lang w:val="en-GB"/>
                </w:rPr>
                <w:t xml:space="preserve"> </w:t>
              </w:r>
            </w:ins>
          </w:p>
          <w:p w14:paraId="7B3A3C98" w14:textId="0A8339F5" w:rsidR="00332395" w:rsidRPr="009C574A" w:rsidRDefault="00332395" w:rsidP="00332395">
            <w:pPr>
              <w:pStyle w:val="NormalWeb"/>
              <w:spacing w:before="0" w:beforeAutospacing="0" w:after="180" w:afterAutospacing="0"/>
              <w:rPr>
                <w:ins w:id="97" w:author="AJ" w:date="2021-08-17T13:13:00Z"/>
                <w:rFonts w:ascii="Arial" w:hAnsi="Arial" w:cs="Arial"/>
                <w:sz w:val="16"/>
                <w:szCs w:val="16"/>
                <w:lang w:val="en-GB"/>
              </w:rPr>
            </w:pPr>
            <w:ins w:id="98" w:author="AJ" w:date="2021-08-17T13:13:00Z">
              <w:r w:rsidRPr="009C574A">
                <w:rPr>
                  <w:rFonts w:ascii="Arial" w:hAnsi="Arial" w:cs="Arial"/>
                  <w:kern w:val="24"/>
                  <w:sz w:val="16"/>
                  <w:szCs w:val="16"/>
                  <w:lang w:val="en-GB"/>
                </w:rPr>
                <w:t xml:space="preserve">Threat – URI not authorized </w:t>
              </w:r>
            </w:ins>
          </w:p>
          <w:p w14:paraId="05822DED" w14:textId="0433A02A" w:rsidR="00CA5B4A" w:rsidRPr="00332395" w:rsidRDefault="00CA5B4A" w:rsidP="00CA5B4A">
            <w:pPr>
              <w:rPr>
                <w:rFonts w:ascii="Arial" w:hAnsi="Arial" w:cs="Arial"/>
                <w:sz w:val="16"/>
                <w:szCs w:val="16"/>
                <w:lang w:val="en-GB"/>
                <w:rPrChange w:id="99" w:author="AJ" w:date="2021-08-17T13:13:00Z">
                  <w:rPr>
                    <w:rFonts w:ascii="Arial" w:hAnsi="Arial" w:cs="Arial"/>
                    <w:color w:val="FF0000"/>
                    <w:sz w:val="16"/>
                    <w:szCs w:val="16"/>
                    <w:lang w:val="en-GB"/>
                  </w:rPr>
                </w:rPrChange>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3874BB7C" w14:textId="3EE8921D" w:rsidR="00CA5B4A" w:rsidRPr="00332395" w:rsidDel="00332395" w:rsidRDefault="007C5005" w:rsidP="00CA5B4A">
            <w:pPr>
              <w:pStyle w:val="NormalWeb"/>
              <w:spacing w:before="0" w:beforeAutospacing="0" w:after="180" w:afterAutospacing="0"/>
              <w:rPr>
                <w:del w:id="100" w:author="AJ" w:date="2021-08-17T13:13:00Z"/>
                <w:rFonts w:ascii="Arial" w:hAnsi="Arial" w:cs="Arial"/>
                <w:sz w:val="16"/>
                <w:szCs w:val="16"/>
                <w:lang w:val="en-GB"/>
                <w:rPrChange w:id="101" w:author="AJ" w:date="2021-08-17T13:13:00Z">
                  <w:rPr>
                    <w:del w:id="102" w:author="AJ" w:date="2021-08-17T13:13:00Z"/>
                    <w:rFonts w:ascii="Arial" w:hAnsi="Arial" w:cs="Arial"/>
                    <w:color w:val="FF0000"/>
                    <w:sz w:val="16"/>
                    <w:szCs w:val="16"/>
                    <w:lang w:val="en-GB"/>
                  </w:rPr>
                </w:rPrChange>
              </w:rPr>
            </w:pPr>
            <w:del w:id="103" w:author="AJ" w:date="2021-08-17T13:13:00Z">
              <w:r w:rsidRPr="00332395" w:rsidDel="00332395">
                <w:rPr>
                  <w:rFonts w:ascii="Arial" w:hAnsi="Arial" w:cs="Arial"/>
                  <w:kern w:val="24"/>
                  <w:sz w:val="16"/>
                  <w:szCs w:val="16"/>
                  <w:lang w:val="en-GB"/>
                  <w:rPrChange w:id="104" w:author="AJ" w:date="2021-08-17T13:13:00Z">
                    <w:rPr>
                      <w:rFonts w:ascii="Arial" w:hAnsi="Arial" w:cs="Arial"/>
                      <w:color w:val="FF0000"/>
                      <w:kern w:val="24"/>
                      <w:sz w:val="16"/>
                      <w:szCs w:val="16"/>
                      <w:lang w:val="en-GB"/>
                    </w:rPr>
                  </w:rPrChange>
                </w:rPr>
                <w:delText>Threat</w:delText>
              </w:r>
              <w:r w:rsidR="00CA5B4A" w:rsidRPr="00332395" w:rsidDel="00332395">
                <w:rPr>
                  <w:rFonts w:ascii="Arial" w:hAnsi="Arial" w:cs="Arial"/>
                  <w:kern w:val="24"/>
                  <w:sz w:val="16"/>
                  <w:szCs w:val="16"/>
                  <w:lang w:val="en-GB"/>
                  <w:rPrChange w:id="105" w:author="AJ" w:date="2021-08-17T13:13:00Z">
                    <w:rPr>
                      <w:rFonts w:ascii="Arial" w:hAnsi="Arial" w:cs="Arial"/>
                      <w:color w:val="FF0000"/>
                      <w:kern w:val="24"/>
                      <w:sz w:val="16"/>
                      <w:szCs w:val="16"/>
                      <w:lang w:val="en-GB"/>
                    </w:rPr>
                  </w:rPrChange>
                </w:rPr>
                <w:delText xml:space="preserve"> </w:delText>
              </w:r>
              <w:r w:rsidR="002F081F" w:rsidRPr="00332395" w:rsidDel="00332395">
                <w:rPr>
                  <w:rFonts w:ascii="Arial" w:hAnsi="Arial" w:cs="Arial"/>
                  <w:kern w:val="24"/>
                  <w:sz w:val="16"/>
                  <w:szCs w:val="16"/>
                  <w:lang w:val="en-GB"/>
                  <w:rPrChange w:id="106" w:author="AJ" w:date="2021-08-17T13:13:00Z">
                    <w:rPr>
                      <w:rFonts w:ascii="Arial" w:hAnsi="Arial" w:cs="Arial"/>
                      <w:color w:val="FF0000"/>
                      <w:kern w:val="24"/>
                      <w:sz w:val="16"/>
                      <w:szCs w:val="16"/>
                      <w:lang w:val="en-GB"/>
                    </w:rPr>
                  </w:rPrChange>
                </w:rPr>
                <w:delText>–</w:delText>
              </w:r>
              <w:r w:rsidR="00CA5B4A" w:rsidRPr="00332395" w:rsidDel="00332395">
                <w:rPr>
                  <w:rFonts w:ascii="Arial" w:hAnsi="Arial" w:cs="Arial"/>
                  <w:kern w:val="24"/>
                  <w:sz w:val="16"/>
                  <w:szCs w:val="16"/>
                  <w:lang w:val="en-GB"/>
                  <w:rPrChange w:id="107" w:author="AJ" w:date="2021-08-17T13:13:00Z">
                    <w:rPr>
                      <w:rFonts w:ascii="Arial" w:hAnsi="Arial" w:cs="Arial"/>
                      <w:color w:val="FF0000"/>
                      <w:kern w:val="24"/>
                      <w:sz w:val="16"/>
                      <w:szCs w:val="16"/>
                      <w:lang w:val="en-GB"/>
                    </w:rPr>
                  </w:rPrChange>
                </w:rPr>
                <w:delText xml:space="preserve"> URI not authorized</w:delText>
              </w:r>
              <w:r w:rsidRPr="00332395" w:rsidDel="00332395">
                <w:rPr>
                  <w:rFonts w:ascii="Arial" w:hAnsi="Arial" w:cs="Arial"/>
                  <w:kern w:val="24"/>
                  <w:sz w:val="16"/>
                  <w:szCs w:val="16"/>
                  <w:lang w:val="en-GB"/>
                  <w:rPrChange w:id="108" w:author="AJ" w:date="2021-08-17T13:13:00Z">
                    <w:rPr>
                      <w:rFonts w:ascii="Arial" w:hAnsi="Arial" w:cs="Arial"/>
                      <w:color w:val="FF0000"/>
                      <w:kern w:val="24"/>
                      <w:sz w:val="16"/>
                      <w:szCs w:val="16"/>
                      <w:lang w:val="en-GB"/>
                    </w:rPr>
                  </w:rPrChange>
                </w:rPr>
                <w:delText xml:space="preserve"> </w:delText>
              </w:r>
            </w:del>
          </w:p>
          <w:p w14:paraId="7F3F0105" w14:textId="77777777" w:rsidR="00CA5B4A" w:rsidRDefault="00CA5B4A" w:rsidP="00CA5B4A">
            <w:pPr>
              <w:rPr>
                <w:ins w:id="109" w:author="AJ" w:date="2021-08-17T14:23:00Z"/>
                <w:rFonts w:ascii="Arial" w:hAnsi="Arial" w:cs="Arial"/>
                <w:kern w:val="24"/>
                <w:sz w:val="16"/>
                <w:szCs w:val="16"/>
                <w:lang w:val="en-GB"/>
              </w:rPr>
            </w:pPr>
            <w:r w:rsidRPr="00332395">
              <w:rPr>
                <w:rFonts w:ascii="Arial" w:hAnsi="Arial" w:cs="Arial"/>
                <w:kern w:val="24"/>
                <w:sz w:val="16"/>
                <w:szCs w:val="16"/>
                <w:lang w:val="en-GB"/>
                <w:rPrChange w:id="110" w:author="AJ" w:date="2021-08-17T13:13:00Z">
                  <w:rPr>
                    <w:rFonts w:ascii="Arial" w:hAnsi="Arial" w:cs="Arial"/>
                    <w:color w:val="FF0000"/>
                    <w:kern w:val="24"/>
                    <w:sz w:val="16"/>
                    <w:szCs w:val="16"/>
                    <w:lang w:val="en-GB"/>
                  </w:rPr>
                </w:rPrChange>
              </w:rPr>
              <w:t xml:space="preserve">KI </w:t>
            </w:r>
            <w:r w:rsidR="007C5005" w:rsidRPr="00332395">
              <w:rPr>
                <w:rFonts w:ascii="Arial" w:hAnsi="Arial" w:cs="Arial"/>
                <w:kern w:val="24"/>
                <w:sz w:val="16"/>
                <w:szCs w:val="16"/>
                <w:lang w:val="en-GB"/>
                <w:rPrChange w:id="111" w:author="AJ" w:date="2021-08-17T13:13:00Z">
                  <w:rPr>
                    <w:rFonts w:ascii="Arial" w:hAnsi="Arial" w:cs="Arial"/>
                    <w:color w:val="FF0000"/>
                    <w:kern w:val="24"/>
                    <w:sz w:val="16"/>
                    <w:szCs w:val="16"/>
                    <w:lang w:val="en-GB"/>
                  </w:rPr>
                </w:rPrChange>
              </w:rPr>
              <w:t xml:space="preserve">clarifications </w:t>
            </w:r>
            <w:r w:rsidRPr="00332395">
              <w:rPr>
                <w:rFonts w:ascii="Arial" w:hAnsi="Arial" w:cs="Arial"/>
                <w:kern w:val="24"/>
                <w:sz w:val="16"/>
                <w:szCs w:val="16"/>
                <w:lang w:val="en-GB"/>
                <w:rPrChange w:id="112" w:author="AJ" w:date="2021-08-17T13:13:00Z">
                  <w:rPr>
                    <w:rFonts w:ascii="Arial" w:hAnsi="Arial" w:cs="Arial"/>
                    <w:color w:val="FF0000"/>
                    <w:kern w:val="24"/>
                    <w:sz w:val="16"/>
                    <w:szCs w:val="16"/>
                    <w:lang w:val="en-GB"/>
                  </w:rPr>
                </w:rPrChange>
              </w:rPr>
              <w:t>&amp; solution pending</w:t>
            </w:r>
          </w:p>
          <w:p w14:paraId="267606E8" w14:textId="2F818DED" w:rsidR="005B2862" w:rsidRDefault="00EC2535" w:rsidP="00CA5B4A">
            <w:pPr>
              <w:rPr>
                <w:ins w:id="113" w:author="AJ" w:date="2021-08-17T14:23:00Z"/>
                <w:rFonts w:ascii="Arial" w:hAnsi="Arial" w:cs="Arial"/>
                <w:kern w:val="24"/>
                <w:sz w:val="16"/>
                <w:szCs w:val="16"/>
                <w:lang w:val="en-GB"/>
              </w:rPr>
            </w:pPr>
            <w:ins w:id="114" w:author="AJ" w:date="2021-08-17T15:29:00Z">
              <w:r>
                <w:rPr>
                  <w:rFonts w:ascii="Arial" w:hAnsi="Arial" w:cs="Arial"/>
                  <w:kern w:val="24"/>
                  <w:sz w:val="16"/>
                  <w:szCs w:val="16"/>
                  <w:lang w:val="en-GB"/>
                </w:rPr>
                <w:t xml:space="preserve">Nokia: </w:t>
              </w:r>
              <w:r w:rsidRPr="00EC2535">
                <w:rPr>
                  <w:rFonts w:ascii="Arial" w:hAnsi="Arial" w:cs="Arial"/>
                  <w:kern w:val="24"/>
                  <w:sz w:val="16"/>
                  <w:szCs w:val="16"/>
                  <w:lang w:val="en-GB"/>
                </w:rPr>
                <w:t>Despite KI clarifications and solution pending, it is suggested to address this KI in Rel-17, since the threat of URI being not authorized should be addressed.</w:t>
              </w:r>
            </w:ins>
          </w:p>
          <w:p w14:paraId="67EED6C8" w14:textId="77777777" w:rsidR="005B2862" w:rsidRDefault="005B2862" w:rsidP="00CA5B4A">
            <w:pPr>
              <w:rPr>
                <w:ins w:id="115" w:author="AJ" w:date="2021-08-17T14:40:00Z"/>
                <w:rFonts w:ascii="Arial" w:hAnsi="Arial" w:cs="Arial"/>
                <w:kern w:val="24"/>
                <w:sz w:val="16"/>
                <w:szCs w:val="16"/>
                <w:lang w:val="en-GB"/>
              </w:rPr>
            </w:pPr>
            <w:ins w:id="116" w:author="AJ" w:date="2021-08-17T14:23:00Z">
              <w:r>
                <w:rPr>
                  <w:rFonts w:ascii="Arial" w:hAnsi="Arial" w:cs="Arial"/>
                  <w:kern w:val="24"/>
                  <w:sz w:val="16"/>
                  <w:szCs w:val="16"/>
                  <w:lang w:val="en-GB"/>
                </w:rPr>
                <w:t>MVNR prefers to finalize either way in Rel-17, no carry over</w:t>
              </w:r>
            </w:ins>
          </w:p>
          <w:p w14:paraId="48D1F65D" w14:textId="4B1B0DD7" w:rsidR="00032139" w:rsidRPr="00332395" w:rsidRDefault="00032139" w:rsidP="00CA5B4A">
            <w:pPr>
              <w:rPr>
                <w:rFonts w:ascii="Arial" w:hAnsi="Arial" w:cs="Arial"/>
                <w:sz w:val="16"/>
                <w:szCs w:val="16"/>
                <w:lang w:val="en-GB"/>
                <w:rPrChange w:id="117" w:author="AJ" w:date="2021-08-17T13:13:00Z">
                  <w:rPr>
                    <w:rFonts w:ascii="Arial" w:hAnsi="Arial" w:cs="Arial"/>
                    <w:color w:val="FF0000"/>
                    <w:sz w:val="16"/>
                    <w:szCs w:val="16"/>
                    <w:lang w:val="en-GB"/>
                  </w:rPr>
                </w:rPrChange>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64D720FC" w14:textId="2C53A02C" w:rsidR="00CA5B4A" w:rsidRPr="009C5695" w:rsidRDefault="007C5005" w:rsidP="00CA5B4A">
            <w:pPr>
              <w:rPr>
                <w:rFonts w:ascii="Arial" w:hAnsi="Arial" w:cs="Arial"/>
                <w:color w:val="FF0000"/>
                <w:sz w:val="16"/>
                <w:szCs w:val="16"/>
                <w:lang w:val="en-GB"/>
                <w:rPrChange w:id="118" w:author="AJ" w:date="2021-08-17T12:51:00Z">
                  <w:rPr>
                    <w:rFonts w:ascii="Arial" w:hAnsi="Arial" w:cs="Arial"/>
                    <w:color w:val="FF0000"/>
                    <w:sz w:val="16"/>
                    <w:szCs w:val="16"/>
                    <w:lang w:val="en-GB"/>
                  </w:rPr>
                </w:rPrChange>
              </w:rPr>
            </w:pPr>
            <w:del w:id="119" w:author="AJ" w:date="2021-08-17T15:29:00Z">
              <w:r w:rsidRPr="00C23EA2" w:rsidDel="00EC2535">
                <w:rPr>
                  <w:rFonts w:ascii="Arial" w:hAnsi="Arial" w:cs="Arial"/>
                  <w:color w:val="FF0000"/>
                  <w:kern w:val="24"/>
                  <w:sz w:val="16"/>
                  <w:szCs w:val="16"/>
                  <w:lang w:val="en-GB"/>
                </w:rPr>
                <w:delText xml:space="preserve">Despite KI clarifications and solution pending, it is suggested to address this KI in </w:delText>
              </w:r>
              <w:r w:rsidR="00CA5B4A" w:rsidRPr="009C5695" w:rsidDel="00EC2535">
                <w:rPr>
                  <w:rFonts w:ascii="Arial" w:hAnsi="Arial" w:cs="Arial"/>
                  <w:color w:val="FF0000"/>
                  <w:kern w:val="24"/>
                  <w:sz w:val="16"/>
                  <w:szCs w:val="16"/>
                  <w:lang w:val="en-GB"/>
                  <w:rPrChange w:id="120" w:author="AJ" w:date="2021-08-17T12:51:00Z">
                    <w:rPr>
                      <w:rFonts w:ascii="Arial" w:hAnsi="Arial" w:cs="Arial"/>
                      <w:color w:val="FF0000"/>
                      <w:kern w:val="24"/>
                      <w:sz w:val="16"/>
                      <w:szCs w:val="16"/>
                      <w:lang w:val="en-GB"/>
                    </w:rPr>
                  </w:rPrChange>
                </w:rPr>
                <w:delText>Rel-17</w:delText>
              </w:r>
              <w:r w:rsidRPr="009C5695" w:rsidDel="00EC2535">
                <w:rPr>
                  <w:rFonts w:ascii="Arial" w:hAnsi="Arial" w:cs="Arial"/>
                  <w:color w:val="FF0000"/>
                  <w:kern w:val="24"/>
                  <w:sz w:val="16"/>
                  <w:szCs w:val="16"/>
                  <w:lang w:val="en-GB"/>
                  <w:rPrChange w:id="121" w:author="AJ" w:date="2021-08-17T12:51:00Z">
                    <w:rPr>
                      <w:rFonts w:ascii="Arial" w:hAnsi="Arial" w:cs="Arial"/>
                      <w:color w:val="FF0000"/>
                      <w:kern w:val="24"/>
                      <w:sz w:val="16"/>
                      <w:szCs w:val="16"/>
                      <w:lang w:val="en-GB"/>
                    </w:rPr>
                  </w:rPrChange>
                </w:rPr>
                <w:delText>, since the threat of URI being not authorized should be addressed.</w:delText>
              </w:r>
            </w:del>
          </w:p>
        </w:tc>
      </w:tr>
      <w:tr w:rsidR="00CA5B4A" w:rsidRPr="00EC2535" w14:paraId="44EC2E46" w14:textId="2C194781" w:rsidTr="005307AD">
        <w:trPr>
          <w:trHeight w:val="1315"/>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80EC0B" w14:textId="77777777" w:rsidR="00CA5B4A" w:rsidRPr="00332395" w:rsidRDefault="00CA5B4A" w:rsidP="00CA5B4A">
            <w:pPr>
              <w:rPr>
                <w:rFonts w:ascii="Arial" w:hAnsi="Arial" w:cs="Arial"/>
                <w:sz w:val="16"/>
                <w:szCs w:val="16"/>
                <w:lang w:val="en-GB"/>
                <w:rPrChange w:id="122" w:author="AJ" w:date="2021-08-17T13:13:00Z">
                  <w:rPr>
                    <w:rFonts w:ascii="Arial" w:hAnsi="Arial" w:cs="Arial"/>
                    <w:color w:val="FF0000"/>
                    <w:sz w:val="16"/>
                    <w:szCs w:val="16"/>
                    <w:lang w:val="en-GB"/>
                  </w:rPr>
                </w:rPrChange>
              </w:rPr>
            </w:pPr>
            <w:r w:rsidRPr="00332395">
              <w:rPr>
                <w:rFonts w:ascii="Arial" w:hAnsi="Arial" w:cs="Arial"/>
                <w:sz w:val="16"/>
                <w:szCs w:val="16"/>
                <w:lang w:val="en-GB"/>
                <w:rPrChange w:id="123" w:author="AJ" w:date="2021-08-17T13:13:00Z">
                  <w:rPr>
                    <w:rFonts w:ascii="Arial" w:hAnsi="Arial" w:cs="Arial"/>
                    <w:color w:val="FF0000"/>
                    <w:sz w:val="16"/>
                    <w:szCs w:val="16"/>
                    <w:lang w:val="en-GB"/>
                  </w:rPr>
                </w:rPrChange>
              </w:rPr>
              <w:t>#4: Authorization of SCP to act on behalf of an NF or another SCP</w:t>
            </w:r>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2C1A58EB" w14:textId="77777777" w:rsidR="00332395" w:rsidRPr="00C34235" w:rsidRDefault="00332395" w:rsidP="00332395">
            <w:pPr>
              <w:pStyle w:val="NormalWeb"/>
              <w:spacing w:before="0" w:beforeAutospacing="0" w:after="180" w:afterAutospacing="0"/>
              <w:rPr>
                <w:ins w:id="124" w:author="AJ" w:date="2021-08-17T13:13:00Z"/>
                <w:rFonts w:ascii="Arial" w:hAnsi="Arial" w:cs="Arial"/>
                <w:kern w:val="24"/>
                <w:sz w:val="16"/>
                <w:szCs w:val="16"/>
                <w:lang w:val="en-GB"/>
              </w:rPr>
            </w:pPr>
            <w:ins w:id="125" w:author="AJ" w:date="2021-08-17T13:13:00Z">
              <w:r w:rsidRPr="00C34235">
                <w:rPr>
                  <w:rFonts w:ascii="Arial" w:hAnsi="Arial" w:cs="Arial"/>
                  <w:kern w:val="24"/>
                  <w:sz w:val="16"/>
                  <w:szCs w:val="16"/>
                  <w:lang w:val="en-GB"/>
                </w:rPr>
                <w:t xml:space="preserve">Threat: SCP acting without authorization and thus, compromising a </w:t>
              </w:r>
              <w:proofErr w:type="spellStart"/>
              <w:r w:rsidRPr="00C34235">
                <w:rPr>
                  <w:rFonts w:ascii="Arial" w:hAnsi="Arial" w:cs="Arial"/>
                  <w:kern w:val="24"/>
                  <w:sz w:val="16"/>
                  <w:szCs w:val="16"/>
                  <w:lang w:val="en-GB"/>
                </w:rPr>
                <w:t>NFc</w:t>
              </w:r>
              <w:proofErr w:type="spellEnd"/>
            </w:ins>
          </w:p>
          <w:p w14:paraId="16832C04" w14:textId="77777777" w:rsidR="007C5005" w:rsidRPr="00332395" w:rsidRDefault="007C5005" w:rsidP="00CA5B4A">
            <w:pPr>
              <w:pStyle w:val="NormalWeb"/>
              <w:spacing w:before="0" w:beforeAutospacing="0" w:after="180" w:afterAutospacing="0"/>
              <w:rPr>
                <w:rFonts w:ascii="Arial" w:hAnsi="Arial" w:cs="Arial"/>
                <w:kern w:val="24"/>
                <w:sz w:val="16"/>
                <w:szCs w:val="16"/>
                <w:lang w:val="en-GB"/>
                <w:rPrChange w:id="126" w:author="AJ" w:date="2021-08-17T13:13:00Z">
                  <w:rPr>
                    <w:rFonts w:ascii="Arial" w:hAnsi="Arial" w:cs="Arial"/>
                    <w:color w:val="FF0000"/>
                    <w:kern w:val="24"/>
                    <w:sz w:val="16"/>
                    <w:szCs w:val="16"/>
                    <w:lang w:val="en-GB"/>
                  </w:rPr>
                </w:rPrChange>
              </w:rPr>
            </w:pPr>
            <w:r w:rsidRPr="00332395">
              <w:rPr>
                <w:rFonts w:ascii="Arial" w:hAnsi="Arial" w:cs="Arial"/>
                <w:kern w:val="24"/>
                <w:sz w:val="16"/>
                <w:szCs w:val="16"/>
                <w:lang w:val="en-GB"/>
                <w:rPrChange w:id="127" w:author="AJ" w:date="2021-08-17T13:13:00Z">
                  <w:rPr>
                    <w:rFonts w:ascii="Arial" w:hAnsi="Arial" w:cs="Arial"/>
                    <w:color w:val="FF0000"/>
                    <w:kern w:val="24"/>
                    <w:sz w:val="16"/>
                    <w:szCs w:val="16"/>
                    <w:lang w:val="en-GB"/>
                  </w:rPr>
                </w:rPrChange>
              </w:rPr>
              <w:t>2 solution candidates</w:t>
            </w:r>
          </w:p>
          <w:p w14:paraId="084BCD5F" w14:textId="392E196A" w:rsidR="00CA5B4A" w:rsidRPr="00332395" w:rsidRDefault="00CA5B4A" w:rsidP="00CA5B4A">
            <w:pPr>
              <w:pStyle w:val="NormalWeb"/>
              <w:spacing w:before="0" w:beforeAutospacing="0" w:after="180" w:afterAutospacing="0"/>
              <w:rPr>
                <w:rFonts w:ascii="Arial" w:hAnsi="Arial" w:cs="Arial"/>
                <w:sz w:val="16"/>
                <w:szCs w:val="16"/>
                <w:lang w:val="en-GB"/>
                <w:rPrChange w:id="128" w:author="AJ" w:date="2021-08-17T13:13:00Z">
                  <w:rPr>
                    <w:rFonts w:ascii="Arial" w:hAnsi="Arial" w:cs="Arial"/>
                    <w:color w:val="FF0000"/>
                    <w:sz w:val="16"/>
                    <w:szCs w:val="16"/>
                    <w:lang w:val="en-GB"/>
                  </w:rPr>
                </w:rPrChange>
              </w:rPr>
            </w:pPr>
            <w:r w:rsidRPr="00332395">
              <w:rPr>
                <w:rFonts w:ascii="Arial" w:hAnsi="Arial" w:cs="Arial"/>
                <w:kern w:val="24"/>
                <w:sz w:val="16"/>
                <w:szCs w:val="16"/>
                <w:lang w:val="en-GB"/>
                <w:rPrChange w:id="129" w:author="AJ" w:date="2021-08-17T13:13:00Z">
                  <w:rPr>
                    <w:rFonts w:ascii="Arial" w:hAnsi="Arial" w:cs="Arial"/>
                    <w:color w:val="FF0000"/>
                    <w:kern w:val="24"/>
                    <w:sz w:val="16"/>
                    <w:szCs w:val="16"/>
                    <w:lang w:val="en-GB"/>
                  </w:rPr>
                </w:rPrChange>
              </w:rPr>
              <w:t>#2: Authorization between NFs and SCP</w:t>
            </w:r>
            <w:ins w:id="130" w:author="AJ" w:date="2021-08-17T14:41:00Z">
              <w:r w:rsidR="00032139">
                <w:rPr>
                  <w:rFonts w:ascii="Arial" w:hAnsi="Arial" w:cs="Arial"/>
                  <w:kern w:val="24"/>
                  <w:sz w:val="16"/>
                  <w:szCs w:val="16"/>
                  <w:lang w:val="en-GB"/>
                </w:rPr>
                <w:t xml:space="preserve"> (Nokia)</w:t>
              </w:r>
            </w:ins>
          </w:p>
          <w:p w14:paraId="242295E1" w14:textId="6ED726B3" w:rsidR="00CA5B4A" w:rsidRPr="00332395" w:rsidRDefault="00CA5B4A" w:rsidP="00CA5B4A">
            <w:pPr>
              <w:rPr>
                <w:rFonts w:ascii="Arial" w:hAnsi="Arial" w:cs="Arial"/>
                <w:sz w:val="16"/>
                <w:szCs w:val="16"/>
                <w:lang w:val="en-GB"/>
                <w:rPrChange w:id="131" w:author="AJ" w:date="2021-08-17T13:13:00Z">
                  <w:rPr>
                    <w:rFonts w:ascii="Arial" w:hAnsi="Arial" w:cs="Arial"/>
                    <w:color w:val="FF0000"/>
                    <w:sz w:val="16"/>
                    <w:szCs w:val="16"/>
                    <w:lang w:val="en-GB"/>
                  </w:rPr>
                </w:rPrChange>
              </w:rPr>
            </w:pPr>
            <w:r w:rsidRPr="00332395">
              <w:rPr>
                <w:rFonts w:ascii="Arial" w:hAnsi="Arial" w:cs="Arial"/>
                <w:kern w:val="24"/>
                <w:sz w:val="16"/>
                <w:szCs w:val="16"/>
                <w:lang w:val="en-GB"/>
                <w:rPrChange w:id="132" w:author="AJ" w:date="2021-08-17T13:13:00Z">
                  <w:rPr>
                    <w:rFonts w:ascii="Arial" w:hAnsi="Arial" w:cs="Arial"/>
                    <w:color w:val="FF0000"/>
                    <w:kern w:val="24"/>
                    <w:sz w:val="16"/>
                    <w:szCs w:val="16"/>
                    <w:lang w:val="en-GB"/>
                  </w:rPr>
                </w:rPrChange>
              </w:rPr>
              <w:t>#3: Using existing procedures for authorization of SCP to act on behalf of an NF Consumer</w:t>
            </w:r>
            <w:ins w:id="133" w:author="AJ" w:date="2021-08-17T14:41:00Z">
              <w:r w:rsidR="00032139">
                <w:rPr>
                  <w:rFonts w:ascii="Arial" w:hAnsi="Arial" w:cs="Arial"/>
                  <w:kern w:val="24"/>
                  <w:sz w:val="16"/>
                  <w:szCs w:val="16"/>
                  <w:lang w:val="en-GB"/>
                </w:rPr>
                <w:t xml:space="preserve"> (Ericsson)</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433F07AE" w14:textId="0D26FF3C" w:rsidR="007C5005" w:rsidRPr="00332395" w:rsidDel="00332395" w:rsidRDefault="007C5005" w:rsidP="00CA5B4A">
            <w:pPr>
              <w:pStyle w:val="NormalWeb"/>
              <w:spacing w:before="0" w:beforeAutospacing="0" w:after="180" w:afterAutospacing="0"/>
              <w:rPr>
                <w:del w:id="134" w:author="AJ" w:date="2021-08-17T13:13:00Z"/>
                <w:rFonts w:ascii="Arial" w:hAnsi="Arial" w:cs="Arial"/>
                <w:kern w:val="24"/>
                <w:sz w:val="16"/>
                <w:szCs w:val="16"/>
                <w:lang w:val="en-GB"/>
                <w:rPrChange w:id="135" w:author="AJ" w:date="2021-08-17T13:13:00Z">
                  <w:rPr>
                    <w:del w:id="136" w:author="AJ" w:date="2021-08-17T13:13:00Z"/>
                    <w:rFonts w:ascii="Arial" w:hAnsi="Arial" w:cs="Arial"/>
                    <w:color w:val="FF0000"/>
                    <w:kern w:val="24"/>
                    <w:sz w:val="16"/>
                    <w:szCs w:val="16"/>
                    <w:lang w:val="en-GB"/>
                  </w:rPr>
                </w:rPrChange>
              </w:rPr>
            </w:pPr>
            <w:del w:id="137" w:author="AJ" w:date="2021-08-17T13:13:00Z">
              <w:r w:rsidRPr="00332395" w:rsidDel="00332395">
                <w:rPr>
                  <w:rFonts w:ascii="Arial" w:hAnsi="Arial" w:cs="Arial"/>
                  <w:kern w:val="24"/>
                  <w:sz w:val="16"/>
                  <w:szCs w:val="16"/>
                  <w:lang w:val="en-GB"/>
                  <w:rPrChange w:id="138" w:author="AJ" w:date="2021-08-17T13:13:00Z">
                    <w:rPr>
                      <w:rFonts w:ascii="Arial" w:hAnsi="Arial" w:cs="Arial"/>
                      <w:color w:val="FF0000"/>
                      <w:kern w:val="24"/>
                      <w:sz w:val="16"/>
                      <w:szCs w:val="16"/>
                      <w:lang w:val="en-GB"/>
                    </w:rPr>
                  </w:rPrChange>
                </w:rPr>
                <w:delText>Threat: SCP acting without authorization and thus, compromising a NFc</w:delText>
              </w:r>
            </w:del>
          </w:p>
          <w:p w14:paraId="6066A2AD" w14:textId="413C596A" w:rsidR="00CA5B4A" w:rsidRPr="00032139" w:rsidRDefault="00CA5B4A" w:rsidP="00CA5B4A">
            <w:pPr>
              <w:pStyle w:val="NormalWeb"/>
              <w:spacing w:before="0" w:beforeAutospacing="0" w:after="180" w:afterAutospacing="0"/>
              <w:rPr>
                <w:rFonts w:ascii="Arial" w:hAnsi="Arial" w:cs="Arial"/>
                <w:sz w:val="16"/>
                <w:szCs w:val="16"/>
                <w:lang w:val="en-GB"/>
                <w:rPrChange w:id="139" w:author="AJ" w:date="2021-08-17T14:43:00Z">
                  <w:rPr>
                    <w:rFonts w:ascii="Arial" w:hAnsi="Arial" w:cs="Arial"/>
                    <w:color w:val="FF0000"/>
                    <w:sz w:val="16"/>
                    <w:szCs w:val="16"/>
                    <w:lang w:val="en-GB"/>
                  </w:rPr>
                </w:rPrChange>
              </w:rPr>
            </w:pPr>
            <w:r w:rsidRPr="00332395">
              <w:rPr>
                <w:rFonts w:ascii="Arial" w:hAnsi="Arial" w:cs="Arial"/>
                <w:kern w:val="24"/>
                <w:sz w:val="16"/>
                <w:szCs w:val="16"/>
                <w:lang w:val="en-GB"/>
                <w:rPrChange w:id="140" w:author="AJ" w:date="2021-08-17T13:13:00Z">
                  <w:rPr>
                    <w:rFonts w:ascii="Arial" w:hAnsi="Arial" w:cs="Arial"/>
                    <w:color w:val="FF0000"/>
                    <w:kern w:val="24"/>
                    <w:sz w:val="16"/>
                    <w:szCs w:val="16"/>
                    <w:lang w:val="en-GB"/>
                  </w:rPr>
                </w:rPrChange>
              </w:rPr>
              <w:t>KI &amp; solutions available</w:t>
            </w:r>
          </w:p>
          <w:p w14:paraId="002B43F6" w14:textId="2DEAC447" w:rsidR="00032139" w:rsidRPr="00032139" w:rsidRDefault="00032139" w:rsidP="00032139">
            <w:pPr>
              <w:rPr>
                <w:ins w:id="141" w:author="AJ" w:date="2021-08-17T14:42:00Z"/>
                <w:rFonts w:ascii="Arial" w:hAnsi="Arial" w:cs="Arial"/>
                <w:kern w:val="24"/>
                <w:sz w:val="16"/>
                <w:szCs w:val="16"/>
                <w:lang w:val="en-GB"/>
                <w:rPrChange w:id="142" w:author="AJ" w:date="2021-08-17T14:43:00Z">
                  <w:rPr>
                    <w:ins w:id="143" w:author="AJ" w:date="2021-08-17T14:42:00Z"/>
                    <w:rFonts w:ascii="Arial" w:hAnsi="Arial" w:cs="Arial"/>
                    <w:color w:val="FF0000"/>
                    <w:kern w:val="24"/>
                    <w:sz w:val="16"/>
                    <w:szCs w:val="16"/>
                    <w:lang w:val="en-GB"/>
                  </w:rPr>
                </w:rPrChange>
              </w:rPr>
            </w:pPr>
            <w:ins w:id="144" w:author="AJ" w:date="2021-08-17T14:43:00Z">
              <w:r>
                <w:rPr>
                  <w:rFonts w:ascii="Arial" w:hAnsi="Arial" w:cs="Arial"/>
                  <w:kern w:val="24"/>
                  <w:sz w:val="16"/>
                  <w:szCs w:val="16"/>
                  <w:lang w:val="en-GB"/>
                </w:rPr>
                <w:t xml:space="preserve">Nokia: </w:t>
              </w:r>
            </w:ins>
            <w:ins w:id="145" w:author="AJ" w:date="2021-08-17T14:42:00Z">
              <w:r w:rsidRPr="00032139">
                <w:rPr>
                  <w:rFonts w:ascii="Arial" w:hAnsi="Arial" w:cs="Arial"/>
                  <w:kern w:val="24"/>
                  <w:sz w:val="16"/>
                  <w:szCs w:val="16"/>
                  <w:lang w:val="en-GB"/>
                  <w:rPrChange w:id="146" w:author="AJ" w:date="2021-08-17T14:43:00Z">
                    <w:rPr>
                      <w:rFonts w:ascii="Arial" w:hAnsi="Arial" w:cs="Arial"/>
                      <w:color w:val="FF0000"/>
                      <w:kern w:val="24"/>
                      <w:sz w:val="16"/>
                      <w:szCs w:val="16"/>
                      <w:lang w:val="en-GB"/>
                    </w:rPr>
                  </w:rPrChange>
                </w:rPr>
                <w:t xml:space="preserve">Important to address this KI, since otherwise SCP could be malicious and act on behalf of </w:t>
              </w:r>
              <w:proofErr w:type="spellStart"/>
              <w:r w:rsidRPr="00032139">
                <w:rPr>
                  <w:rFonts w:ascii="Arial" w:hAnsi="Arial" w:cs="Arial"/>
                  <w:kern w:val="24"/>
                  <w:sz w:val="16"/>
                  <w:szCs w:val="16"/>
                  <w:lang w:val="en-GB"/>
                  <w:rPrChange w:id="147" w:author="AJ" w:date="2021-08-17T14:43:00Z">
                    <w:rPr>
                      <w:rFonts w:ascii="Arial" w:hAnsi="Arial" w:cs="Arial"/>
                      <w:color w:val="FF0000"/>
                      <w:kern w:val="24"/>
                      <w:sz w:val="16"/>
                      <w:szCs w:val="16"/>
                      <w:lang w:val="en-GB"/>
                    </w:rPr>
                  </w:rPrChange>
                </w:rPr>
                <w:t>NFcs</w:t>
              </w:r>
              <w:proofErr w:type="spellEnd"/>
              <w:r w:rsidRPr="00032139">
                <w:rPr>
                  <w:rFonts w:ascii="Arial" w:hAnsi="Arial" w:cs="Arial"/>
                  <w:kern w:val="24"/>
                  <w:sz w:val="16"/>
                  <w:szCs w:val="16"/>
                  <w:lang w:val="en-GB"/>
                  <w:rPrChange w:id="148" w:author="AJ" w:date="2021-08-17T14:43:00Z">
                    <w:rPr>
                      <w:rFonts w:ascii="Arial" w:hAnsi="Arial" w:cs="Arial"/>
                      <w:color w:val="FF0000"/>
                      <w:kern w:val="24"/>
                      <w:sz w:val="16"/>
                      <w:szCs w:val="16"/>
                      <w:lang w:val="en-GB"/>
                    </w:rPr>
                  </w:rPrChange>
                </w:rPr>
                <w:t xml:space="preserve"> that have not requested an access token or service. Resolve in Rel-17.</w:t>
              </w:r>
            </w:ins>
          </w:p>
          <w:p w14:paraId="4B5C09A6" w14:textId="77777777" w:rsidR="00CA5B4A" w:rsidRDefault="00032139" w:rsidP="00032139">
            <w:pPr>
              <w:rPr>
                <w:ins w:id="149" w:author="AJ" w:date="2021-08-17T15:30:00Z"/>
                <w:rFonts w:ascii="Arial" w:hAnsi="Arial" w:cs="Arial"/>
                <w:kern w:val="24"/>
                <w:sz w:val="16"/>
                <w:szCs w:val="16"/>
                <w:lang w:val="en-GB"/>
              </w:rPr>
            </w:pPr>
            <w:ins w:id="150" w:author="AJ" w:date="2021-08-17T14:42:00Z">
              <w:r w:rsidRPr="00032139">
                <w:rPr>
                  <w:rFonts w:ascii="Arial" w:hAnsi="Arial" w:cs="Arial"/>
                  <w:kern w:val="24"/>
                  <w:sz w:val="16"/>
                  <w:szCs w:val="16"/>
                  <w:lang w:val="en-GB"/>
                  <w:rPrChange w:id="151" w:author="AJ" w:date="2021-08-17T14:43:00Z">
                    <w:rPr>
                      <w:rFonts w:ascii="Arial" w:hAnsi="Arial" w:cs="Arial"/>
                      <w:color w:val="FF0000"/>
                      <w:kern w:val="24"/>
                      <w:sz w:val="16"/>
                      <w:szCs w:val="16"/>
                      <w:lang w:val="en-GB"/>
                    </w:rPr>
                  </w:rPrChange>
                </w:rPr>
                <w:t>Existing mechanisms are not sufficient. Propose to conclude with sol. #2</w:t>
              </w:r>
            </w:ins>
          </w:p>
          <w:p w14:paraId="71674349" w14:textId="77777777" w:rsidR="00EC2535" w:rsidRDefault="00EC2535" w:rsidP="00032139">
            <w:pPr>
              <w:rPr>
                <w:ins w:id="152" w:author="AJ" w:date="2021-08-17T15:30:00Z"/>
                <w:rFonts w:ascii="Arial" w:hAnsi="Arial" w:cs="Arial"/>
                <w:kern w:val="24"/>
                <w:sz w:val="16"/>
                <w:szCs w:val="16"/>
                <w:lang w:val="en-GB"/>
              </w:rPr>
            </w:pPr>
            <w:ins w:id="153" w:author="AJ" w:date="2021-08-17T15:30:00Z">
              <w:r>
                <w:rPr>
                  <w:rFonts w:ascii="Arial" w:hAnsi="Arial" w:cs="Arial"/>
                  <w:kern w:val="24"/>
                  <w:sz w:val="16"/>
                  <w:szCs w:val="16"/>
                  <w:lang w:val="en-GB"/>
                </w:rPr>
                <w:t>ERI prefers #3</w:t>
              </w:r>
            </w:ins>
          </w:p>
          <w:p w14:paraId="61AB630E" w14:textId="77777777" w:rsidR="00EC2535" w:rsidRDefault="00EC2535" w:rsidP="00032139">
            <w:pPr>
              <w:rPr>
                <w:ins w:id="154" w:author="AJ" w:date="2021-08-17T15:32:00Z"/>
                <w:rFonts w:ascii="Arial" w:hAnsi="Arial" w:cs="Arial"/>
                <w:kern w:val="24"/>
                <w:sz w:val="16"/>
                <w:szCs w:val="16"/>
                <w:lang w:val="en-GB"/>
              </w:rPr>
            </w:pPr>
            <w:ins w:id="155" w:author="AJ" w:date="2021-08-17T15:30:00Z">
              <w:r>
                <w:rPr>
                  <w:rFonts w:ascii="Arial" w:hAnsi="Arial" w:cs="Arial"/>
                  <w:kern w:val="24"/>
                  <w:sz w:val="16"/>
                  <w:szCs w:val="16"/>
                  <w:lang w:val="en-GB"/>
                </w:rPr>
                <w:t xml:space="preserve">Discussion on </w:t>
              </w:r>
            </w:ins>
            <w:ins w:id="156" w:author="AJ" w:date="2021-08-17T15:31:00Z">
              <w:r>
                <w:rPr>
                  <w:rFonts w:ascii="Arial" w:hAnsi="Arial" w:cs="Arial"/>
                  <w:kern w:val="24"/>
                  <w:sz w:val="16"/>
                  <w:szCs w:val="16"/>
                  <w:lang w:val="en-GB"/>
                </w:rPr>
                <w:t>whether authentication between NF and SCP is sufficient as authorization of SCP to act on beha</w:t>
              </w:r>
            </w:ins>
            <w:ins w:id="157" w:author="AJ" w:date="2021-08-17T15:32:00Z">
              <w:r>
                <w:rPr>
                  <w:rFonts w:ascii="Arial" w:hAnsi="Arial" w:cs="Arial"/>
                  <w:kern w:val="24"/>
                  <w:sz w:val="16"/>
                  <w:szCs w:val="16"/>
                  <w:lang w:val="en-GB"/>
                </w:rPr>
                <w:t xml:space="preserve">lf of </w:t>
              </w:r>
              <w:proofErr w:type="spellStart"/>
              <w:r>
                <w:rPr>
                  <w:rFonts w:ascii="Arial" w:hAnsi="Arial" w:cs="Arial"/>
                  <w:kern w:val="24"/>
                  <w:sz w:val="16"/>
                  <w:szCs w:val="16"/>
                  <w:lang w:val="en-GB"/>
                </w:rPr>
                <w:t>NFc</w:t>
              </w:r>
              <w:proofErr w:type="spellEnd"/>
              <w:r>
                <w:rPr>
                  <w:rFonts w:ascii="Arial" w:hAnsi="Arial" w:cs="Arial"/>
                  <w:kern w:val="24"/>
                  <w:sz w:val="16"/>
                  <w:szCs w:val="16"/>
                  <w:lang w:val="en-GB"/>
                </w:rPr>
                <w:t xml:space="preserve"> (ERI/MVNR say yes)</w:t>
              </w:r>
            </w:ins>
          </w:p>
          <w:p w14:paraId="24B2B361" w14:textId="5601FB21" w:rsidR="00EC2535" w:rsidRPr="00332395" w:rsidRDefault="00EC2535" w:rsidP="00032139">
            <w:pPr>
              <w:rPr>
                <w:rFonts w:ascii="Arial" w:hAnsi="Arial" w:cs="Arial"/>
                <w:sz w:val="16"/>
                <w:szCs w:val="16"/>
                <w:lang w:val="en-GB"/>
                <w:rPrChange w:id="158" w:author="AJ" w:date="2021-08-17T13:13:00Z">
                  <w:rPr>
                    <w:rFonts w:ascii="Arial" w:hAnsi="Arial" w:cs="Arial"/>
                    <w:color w:val="FF0000"/>
                    <w:sz w:val="16"/>
                    <w:szCs w:val="16"/>
                    <w:lang w:val="en-GB"/>
                  </w:rPr>
                </w:rPrChange>
              </w:rPr>
            </w:pPr>
            <w:ins w:id="159" w:author="AJ" w:date="2021-08-17T15:32:00Z">
              <w:r>
                <w:rPr>
                  <w:rFonts w:ascii="Arial" w:hAnsi="Arial" w:cs="Arial"/>
                  <w:sz w:val="16"/>
                  <w:szCs w:val="16"/>
                  <w:lang w:val="en-GB"/>
                </w:rPr>
                <w:t>Nokia</w:t>
              </w:r>
            </w:ins>
            <w:ins w:id="160" w:author="AJ" w:date="2021-08-17T15:33:00Z">
              <w:r>
                <w:rPr>
                  <w:rFonts w:ascii="Arial" w:hAnsi="Arial" w:cs="Arial"/>
                  <w:sz w:val="16"/>
                  <w:szCs w:val="16"/>
                  <w:lang w:val="en-GB"/>
                </w:rPr>
                <w:t xml:space="preserve">: maybe okay </w:t>
              </w:r>
              <w:proofErr w:type="gramStart"/>
              <w:r>
                <w:rPr>
                  <w:rFonts w:ascii="Arial" w:hAnsi="Arial" w:cs="Arial"/>
                  <w:sz w:val="16"/>
                  <w:szCs w:val="16"/>
                  <w:lang w:val="en-GB"/>
                </w:rPr>
                <w:t>in service</w:t>
              </w:r>
              <w:proofErr w:type="gramEnd"/>
              <w:r>
                <w:rPr>
                  <w:rFonts w:ascii="Arial" w:hAnsi="Arial" w:cs="Arial"/>
                  <w:sz w:val="16"/>
                  <w:szCs w:val="16"/>
                  <w:lang w:val="en-GB"/>
                </w:rPr>
                <w:t xml:space="preserve"> mesh, but</w:t>
              </w:r>
            </w:ins>
            <w:ins w:id="161" w:author="AJ" w:date="2021-08-17T15:32:00Z">
              <w:r>
                <w:rPr>
                  <w:rFonts w:ascii="Arial" w:hAnsi="Arial" w:cs="Arial"/>
                  <w:sz w:val="16"/>
                  <w:szCs w:val="16"/>
                  <w:lang w:val="en-GB"/>
                </w:rPr>
                <w:t xml:space="preserve"> in </w:t>
              </w:r>
            </w:ins>
            <w:ins w:id="162" w:author="AJ" w:date="2021-08-17T15:33:00Z">
              <w:r>
                <w:rPr>
                  <w:rFonts w:ascii="Arial" w:hAnsi="Arial" w:cs="Arial"/>
                  <w:sz w:val="16"/>
                  <w:szCs w:val="16"/>
                  <w:lang w:val="en-GB"/>
                </w:rPr>
                <w:t xml:space="preserve">SCP </w:t>
              </w:r>
            </w:ins>
            <w:ins w:id="163" w:author="AJ" w:date="2021-08-17T15:32:00Z">
              <w:r>
                <w:rPr>
                  <w:rFonts w:ascii="Arial" w:hAnsi="Arial" w:cs="Arial"/>
                  <w:sz w:val="16"/>
                  <w:szCs w:val="16"/>
                  <w:lang w:val="en-GB"/>
                </w:rPr>
                <w:t xml:space="preserve">standalone case </w:t>
              </w:r>
            </w:ins>
            <w:ins w:id="164" w:author="AJ" w:date="2021-08-17T15:33:00Z">
              <w:r>
                <w:rPr>
                  <w:rFonts w:ascii="Arial" w:hAnsi="Arial" w:cs="Arial"/>
                  <w:sz w:val="16"/>
                  <w:szCs w:val="16"/>
                  <w:lang w:val="en-GB"/>
                </w:rPr>
                <w:t>not true</w:t>
              </w:r>
            </w:ins>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099C72CC" w14:textId="27662284" w:rsidR="007C5005" w:rsidRPr="009C5695" w:rsidDel="00032139" w:rsidRDefault="007C5005" w:rsidP="00CA5B4A">
            <w:pPr>
              <w:rPr>
                <w:del w:id="165" w:author="AJ" w:date="2021-08-17T14:42:00Z"/>
                <w:rFonts w:ascii="Arial" w:hAnsi="Arial" w:cs="Arial"/>
                <w:color w:val="FF0000"/>
                <w:kern w:val="24"/>
                <w:sz w:val="16"/>
                <w:szCs w:val="16"/>
                <w:lang w:val="en-GB"/>
                <w:rPrChange w:id="166" w:author="AJ" w:date="2021-08-17T12:51:00Z">
                  <w:rPr>
                    <w:del w:id="167" w:author="AJ" w:date="2021-08-17T14:42:00Z"/>
                    <w:rFonts w:ascii="Arial" w:hAnsi="Arial" w:cs="Arial"/>
                    <w:color w:val="FF0000"/>
                    <w:kern w:val="24"/>
                    <w:sz w:val="16"/>
                    <w:szCs w:val="16"/>
                    <w:lang w:val="en-GB"/>
                  </w:rPr>
                </w:rPrChange>
              </w:rPr>
            </w:pPr>
            <w:del w:id="168" w:author="AJ" w:date="2021-08-17T14:42:00Z">
              <w:r w:rsidRPr="00C23EA2" w:rsidDel="00032139">
                <w:rPr>
                  <w:rFonts w:ascii="Arial" w:hAnsi="Arial" w:cs="Arial"/>
                  <w:color w:val="FF0000"/>
                  <w:kern w:val="24"/>
                  <w:sz w:val="16"/>
                  <w:szCs w:val="16"/>
                  <w:lang w:val="en-GB"/>
                </w:rPr>
                <w:delText>Important to address this KI, since otherwise SCP could be malicious and act</w:delText>
              </w:r>
              <w:r w:rsidR="005307AD" w:rsidRPr="009C5695" w:rsidDel="00032139">
                <w:rPr>
                  <w:rFonts w:ascii="Arial" w:hAnsi="Arial" w:cs="Arial"/>
                  <w:color w:val="FF0000"/>
                  <w:kern w:val="24"/>
                  <w:sz w:val="16"/>
                  <w:szCs w:val="16"/>
                  <w:lang w:val="en-GB"/>
                  <w:rPrChange w:id="169" w:author="AJ" w:date="2021-08-17T12:51:00Z">
                    <w:rPr>
                      <w:rFonts w:ascii="Arial" w:hAnsi="Arial" w:cs="Arial"/>
                      <w:color w:val="FF0000"/>
                      <w:kern w:val="24"/>
                      <w:sz w:val="16"/>
                      <w:szCs w:val="16"/>
                      <w:lang w:val="en-GB"/>
                    </w:rPr>
                  </w:rPrChange>
                </w:rPr>
                <w:delText xml:space="preserve"> </w:delText>
              </w:r>
              <w:r w:rsidRPr="009C5695" w:rsidDel="00032139">
                <w:rPr>
                  <w:rFonts w:ascii="Arial" w:hAnsi="Arial" w:cs="Arial"/>
                  <w:color w:val="FF0000"/>
                  <w:kern w:val="24"/>
                  <w:sz w:val="16"/>
                  <w:szCs w:val="16"/>
                  <w:lang w:val="en-GB"/>
                  <w:rPrChange w:id="170" w:author="AJ" w:date="2021-08-17T12:51:00Z">
                    <w:rPr>
                      <w:rFonts w:ascii="Arial" w:hAnsi="Arial" w:cs="Arial"/>
                      <w:color w:val="FF0000"/>
                      <w:kern w:val="24"/>
                      <w:sz w:val="16"/>
                      <w:szCs w:val="16"/>
                      <w:lang w:val="en-GB"/>
                    </w:rPr>
                  </w:rPrChange>
                </w:rPr>
                <w:delText xml:space="preserve">on behalf of NFcs that have not requested an access token or service. Resolve in </w:delText>
              </w:r>
              <w:r w:rsidR="00CA5B4A" w:rsidRPr="009C5695" w:rsidDel="00032139">
                <w:rPr>
                  <w:rFonts w:ascii="Arial" w:hAnsi="Arial" w:cs="Arial"/>
                  <w:color w:val="FF0000"/>
                  <w:kern w:val="24"/>
                  <w:sz w:val="16"/>
                  <w:szCs w:val="16"/>
                  <w:lang w:val="en-GB"/>
                  <w:rPrChange w:id="171" w:author="AJ" w:date="2021-08-17T12:51:00Z">
                    <w:rPr>
                      <w:rFonts w:ascii="Arial" w:hAnsi="Arial" w:cs="Arial"/>
                      <w:color w:val="FF0000"/>
                      <w:kern w:val="24"/>
                      <w:sz w:val="16"/>
                      <w:szCs w:val="16"/>
                      <w:lang w:val="en-GB"/>
                    </w:rPr>
                  </w:rPrChange>
                </w:rPr>
                <w:delText>Rel-17</w:delText>
              </w:r>
              <w:r w:rsidRPr="009C5695" w:rsidDel="00032139">
                <w:rPr>
                  <w:rFonts w:ascii="Arial" w:hAnsi="Arial" w:cs="Arial"/>
                  <w:color w:val="FF0000"/>
                  <w:kern w:val="24"/>
                  <w:sz w:val="16"/>
                  <w:szCs w:val="16"/>
                  <w:lang w:val="en-GB"/>
                  <w:rPrChange w:id="172" w:author="AJ" w:date="2021-08-17T12:51:00Z">
                    <w:rPr>
                      <w:rFonts w:ascii="Arial" w:hAnsi="Arial" w:cs="Arial"/>
                      <w:color w:val="FF0000"/>
                      <w:kern w:val="24"/>
                      <w:sz w:val="16"/>
                      <w:szCs w:val="16"/>
                      <w:lang w:val="en-GB"/>
                    </w:rPr>
                  </w:rPrChange>
                </w:rPr>
                <w:delText>.</w:delText>
              </w:r>
            </w:del>
          </w:p>
          <w:p w14:paraId="60D8DF2D" w14:textId="1446EE28" w:rsidR="00CA5B4A" w:rsidRPr="009C5695" w:rsidRDefault="007C5005" w:rsidP="00CA5B4A">
            <w:pPr>
              <w:rPr>
                <w:rFonts w:ascii="Arial" w:hAnsi="Arial" w:cs="Arial"/>
                <w:color w:val="FF0000"/>
                <w:sz w:val="16"/>
                <w:szCs w:val="16"/>
                <w:lang w:val="en-GB"/>
                <w:rPrChange w:id="173" w:author="AJ" w:date="2021-08-17T12:51:00Z">
                  <w:rPr>
                    <w:rFonts w:ascii="Arial" w:hAnsi="Arial" w:cs="Arial"/>
                    <w:color w:val="FF0000"/>
                    <w:sz w:val="16"/>
                    <w:szCs w:val="16"/>
                    <w:lang w:val="en-GB"/>
                  </w:rPr>
                </w:rPrChange>
              </w:rPr>
            </w:pPr>
            <w:del w:id="174" w:author="AJ" w:date="2021-08-17T14:42:00Z">
              <w:r w:rsidRPr="009C5695" w:rsidDel="00032139">
                <w:rPr>
                  <w:rFonts w:ascii="Arial" w:hAnsi="Arial" w:cs="Arial"/>
                  <w:color w:val="FF0000"/>
                  <w:kern w:val="24"/>
                  <w:sz w:val="16"/>
                  <w:szCs w:val="16"/>
                  <w:lang w:val="en-GB"/>
                  <w:rPrChange w:id="175" w:author="AJ" w:date="2021-08-17T12:51:00Z">
                    <w:rPr>
                      <w:rFonts w:ascii="Arial" w:hAnsi="Arial" w:cs="Arial"/>
                      <w:color w:val="FF0000"/>
                      <w:kern w:val="24"/>
                      <w:sz w:val="16"/>
                      <w:szCs w:val="16"/>
                      <w:lang w:val="en-GB"/>
                    </w:rPr>
                  </w:rPrChange>
                </w:rPr>
                <w:delText>Existing mechanisms are not sufficient. Propose to conclude with sol. #2</w:delText>
              </w:r>
            </w:del>
          </w:p>
        </w:tc>
      </w:tr>
      <w:tr w:rsidR="007C5005" w:rsidRPr="009C5695" w14:paraId="39E7ECA9" w14:textId="77777777" w:rsidTr="005307AD">
        <w:trPr>
          <w:trHeight w:val="1315"/>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55B8BA" w14:textId="77777777" w:rsidR="007C5005" w:rsidRPr="00C23EA2" w:rsidRDefault="007C5005" w:rsidP="007C5005">
            <w:pPr>
              <w:rPr>
                <w:rFonts w:ascii="Arial" w:hAnsi="Arial" w:cs="Arial"/>
                <w:sz w:val="16"/>
                <w:szCs w:val="16"/>
                <w:lang w:val="en-GB"/>
              </w:rPr>
            </w:pPr>
            <w:r w:rsidRPr="009C5695">
              <w:rPr>
                <w:rFonts w:ascii="Arial" w:hAnsi="Arial" w:cs="Arial"/>
                <w:sz w:val="16"/>
                <w:szCs w:val="16"/>
                <w:lang w:val="en-GB"/>
              </w:rPr>
              <w:t>#5: End-to-end integrity protection of HTTP messages</w:t>
            </w:r>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5F9CB0BA" w14:textId="77777777" w:rsidR="007C5005" w:rsidRPr="009C5695" w:rsidRDefault="007C5005" w:rsidP="007C5005">
            <w:pPr>
              <w:rPr>
                <w:rFonts w:ascii="Arial" w:hAnsi="Arial" w:cs="Arial"/>
                <w:sz w:val="16"/>
                <w:szCs w:val="16"/>
                <w:lang w:val="en-GB"/>
                <w:rPrChange w:id="176" w:author="AJ" w:date="2021-08-17T12:51:00Z">
                  <w:rPr>
                    <w:rFonts w:ascii="Arial" w:hAnsi="Arial" w:cs="Arial"/>
                    <w:sz w:val="16"/>
                    <w:szCs w:val="16"/>
                    <w:lang w:val="en-GB"/>
                  </w:rPr>
                </w:rPrChange>
              </w:rPr>
            </w:pPr>
            <w:r w:rsidRPr="009C5695">
              <w:rPr>
                <w:rFonts w:ascii="Arial" w:hAnsi="Arial" w:cs="Arial"/>
                <w:sz w:val="16"/>
                <w:szCs w:val="16"/>
                <w:lang w:val="en-GB"/>
                <w:rPrChange w:id="177" w:author="AJ" w:date="2021-08-17T12:51:00Z">
                  <w:rPr>
                    <w:rFonts w:ascii="Arial" w:hAnsi="Arial" w:cs="Arial"/>
                    <w:sz w:val="16"/>
                    <w:szCs w:val="16"/>
                    <w:lang w:val="en-GB"/>
                  </w:rPr>
                </w:rPrChange>
              </w:rPr>
              <w:t>#4: Service request authenticity verification in indirect communication</w:t>
            </w:r>
          </w:p>
          <w:p w14:paraId="06DA4693" w14:textId="77777777" w:rsidR="007C5005" w:rsidRPr="009C5695" w:rsidRDefault="007C5005" w:rsidP="007C5005">
            <w:pPr>
              <w:rPr>
                <w:ins w:id="178" w:author="AJ" w:date="2021-08-17T11:40:00Z"/>
                <w:rFonts w:ascii="Arial" w:hAnsi="Arial" w:cs="Arial"/>
                <w:sz w:val="16"/>
                <w:szCs w:val="16"/>
                <w:lang w:val="en-GB"/>
                <w:rPrChange w:id="179" w:author="AJ" w:date="2021-08-17T12:51:00Z">
                  <w:rPr>
                    <w:ins w:id="180" w:author="AJ" w:date="2021-08-17T11:40:00Z"/>
                    <w:rFonts w:ascii="Arial" w:hAnsi="Arial" w:cs="Arial"/>
                    <w:sz w:val="16"/>
                    <w:szCs w:val="16"/>
                    <w:lang w:val="en-GB"/>
                  </w:rPr>
                </w:rPrChange>
              </w:rPr>
            </w:pPr>
            <w:r w:rsidRPr="009C5695">
              <w:rPr>
                <w:rFonts w:ascii="Arial" w:hAnsi="Arial" w:cs="Arial"/>
                <w:sz w:val="16"/>
                <w:szCs w:val="16"/>
                <w:lang w:val="en-GB"/>
                <w:rPrChange w:id="181" w:author="AJ" w:date="2021-08-17T12:51:00Z">
                  <w:rPr>
                    <w:rFonts w:ascii="Arial" w:hAnsi="Arial" w:cs="Arial"/>
                    <w:sz w:val="16"/>
                    <w:szCs w:val="16"/>
                    <w:lang w:val="en-GB"/>
                  </w:rPr>
                </w:rPrChange>
              </w:rPr>
              <w:t>#5: End-to-end integrity protection of HTTP body and method</w:t>
            </w:r>
          </w:p>
          <w:p w14:paraId="026CEA4F" w14:textId="02FA61B3" w:rsidR="00F6147F" w:rsidRPr="009C5695" w:rsidRDefault="00F6147F" w:rsidP="007C5005">
            <w:pPr>
              <w:rPr>
                <w:ins w:id="182" w:author="AJ" w:date="2021-08-17T11:41:00Z"/>
                <w:rFonts w:ascii="Arial" w:hAnsi="Arial" w:cs="Arial"/>
                <w:sz w:val="16"/>
                <w:szCs w:val="16"/>
                <w:lang w:val="en-GB"/>
                <w:rPrChange w:id="183" w:author="AJ" w:date="2021-08-17T12:51:00Z">
                  <w:rPr>
                    <w:ins w:id="184" w:author="AJ" w:date="2021-08-17T11:41:00Z"/>
                    <w:rFonts w:ascii="Arial" w:hAnsi="Arial" w:cs="Arial"/>
                    <w:sz w:val="16"/>
                    <w:szCs w:val="16"/>
                    <w:lang w:val="en-GB"/>
                  </w:rPr>
                </w:rPrChange>
              </w:rPr>
            </w:pPr>
            <w:ins w:id="185" w:author="AJ" w:date="2021-08-17T11:40:00Z">
              <w:r w:rsidRPr="009C5695">
                <w:rPr>
                  <w:rFonts w:ascii="Arial" w:hAnsi="Arial" w:cs="Arial"/>
                  <w:sz w:val="16"/>
                  <w:szCs w:val="16"/>
                  <w:lang w:val="en-GB"/>
                  <w:rPrChange w:id="186" w:author="AJ" w:date="2021-08-17T12:51:00Z">
                    <w:rPr>
                      <w:rFonts w:ascii="Arial" w:hAnsi="Arial" w:cs="Arial"/>
                      <w:sz w:val="16"/>
                      <w:szCs w:val="16"/>
                      <w:lang w:val="en-GB"/>
                    </w:rPr>
                  </w:rPrChange>
                </w:rPr>
                <w:t>New proposed in this meeting:</w:t>
              </w:r>
            </w:ins>
          </w:p>
          <w:p w14:paraId="5A82CFDD" w14:textId="173D4E86" w:rsidR="00F6147F" w:rsidRPr="009C5695" w:rsidRDefault="00F6147F" w:rsidP="007C5005">
            <w:pPr>
              <w:rPr>
                <w:ins w:id="187" w:author="AJ" w:date="2021-08-17T11:40:00Z"/>
                <w:rFonts w:ascii="Arial" w:hAnsi="Arial" w:cs="Arial"/>
                <w:sz w:val="16"/>
                <w:szCs w:val="16"/>
                <w:lang w:val="en-GB"/>
                <w:rPrChange w:id="188" w:author="AJ" w:date="2021-08-17T12:51:00Z">
                  <w:rPr>
                    <w:ins w:id="189" w:author="AJ" w:date="2021-08-17T11:40:00Z"/>
                    <w:rFonts w:ascii="Arial" w:hAnsi="Arial" w:cs="Arial"/>
                    <w:sz w:val="16"/>
                    <w:szCs w:val="16"/>
                    <w:lang w:val="en-GB"/>
                  </w:rPr>
                </w:rPrChange>
              </w:rPr>
            </w:pPr>
            <w:ins w:id="190" w:author="AJ" w:date="2021-08-17T11:41:00Z">
              <w:r w:rsidRPr="009C5695">
                <w:rPr>
                  <w:rFonts w:ascii="Arial" w:hAnsi="Arial" w:cs="Arial"/>
                  <w:sz w:val="16"/>
                  <w:szCs w:val="16"/>
                  <w:lang w:val="en-GB"/>
                  <w:rPrChange w:id="191" w:author="AJ" w:date="2021-08-17T12:51:00Z">
                    <w:rPr>
                      <w:rFonts w:ascii="Arial" w:hAnsi="Arial" w:cs="Arial"/>
                      <w:sz w:val="16"/>
                      <w:szCs w:val="16"/>
                      <w:lang w:val="en-GB"/>
                    </w:rPr>
                  </w:rPrChange>
                </w:rPr>
                <w:t xml:space="preserve">LS reply by CT4: </w:t>
              </w:r>
              <w:r w:rsidRPr="009C5695">
                <w:rPr>
                  <w:rFonts w:ascii="Arial" w:hAnsi="Arial" w:cs="Arial"/>
                  <w:sz w:val="16"/>
                  <w:szCs w:val="16"/>
                  <w:lang w:val="en-GB"/>
                  <w:rPrChange w:id="192" w:author="AJ" w:date="2021-08-17T12:51:00Z">
                    <w:rPr>
                      <w:rFonts w:ascii="Arial" w:hAnsi="Arial" w:cs="Arial"/>
                      <w:sz w:val="16"/>
                      <w:szCs w:val="16"/>
                      <w:lang w:val="en-GB"/>
                    </w:rPr>
                  </w:rPrChange>
                </w:rPr>
                <w:t>S3-212418</w:t>
              </w:r>
            </w:ins>
          </w:p>
          <w:p w14:paraId="1934C4C3" w14:textId="0FF9F360" w:rsidR="00F6147F" w:rsidRPr="009C5695" w:rsidRDefault="00F6147F" w:rsidP="007C5005">
            <w:pPr>
              <w:rPr>
                <w:rFonts w:ascii="Arial" w:hAnsi="Arial" w:cs="Arial"/>
                <w:sz w:val="16"/>
                <w:szCs w:val="16"/>
                <w:lang w:val="en-GB"/>
                <w:rPrChange w:id="193" w:author="AJ" w:date="2021-08-17T12:51:00Z">
                  <w:rPr>
                    <w:rFonts w:ascii="Arial" w:hAnsi="Arial" w:cs="Arial"/>
                    <w:sz w:val="16"/>
                    <w:szCs w:val="16"/>
                    <w:lang w:val="en-GB"/>
                  </w:rPr>
                </w:rPrChange>
              </w:rPr>
            </w:pPr>
            <w:ins w:id="194" w:author="AJ" w:date="2021-08-17T11:40:00Z">
              <w:r w:rsidRPr="009C5695">
                <w:rPr>
                  <w:rFonts w:ascii="Arial" w:hAnsi="Arial" w:cs="Arial"/>
                  <w:sz w:val="16"/>
                  <w:szCs w:val="16"/>
                  <w:lang w:val="en-GB"/>
                  <w:rPrChange w:id="195" w:author="AJ" w:date="2021-08-17T12:51:00Z">
                    <w:rPr>
                      <w:rFonts w:ascii="Arial" w:hAnsi="Arial" w:cs="Arial"/>
                      <w:sz w:val="16"/>
                      <w:szCs w:val="16"/>
                      <w:lang w:val="en-GB"/>
                    </w:rPr>
                  </w:rPrChange>
                </w:rPr>
                <w:t xml:space="preserve">S3-212928 - </w:t>
              </w:r>
            </w:ins>
            <w:ins w:id="196" w:author="AJ" w:date="2021-08-17T11:41:00Z">
              <w:r w:rsidRPr="009C5695">
                <w:rPr>
                  <w:rFonts w:ascii="Arial" w:hAnsi="Arial" w:cs="Arial"/>
                  <w:sz w:val="16"/>
                  <w:szCs w:val="16"/>
                  <w:lang w:val="en-GB"/>
                  <w:rPrChange w:id="197" w:author="AJ" w:date="2021-08-17T12:51:00Z">
                    <w:rPr>
                      <w:rFonts w:ascii="Arial" w:hAnsi="Arial" w:cs="Arial"/>
                      <w:sz w:val="16"/>
                      <w:szCs w:val="16"/>
                      <w:lang w:val="en-GB"/>
                    </w:rPr>
                  </w:rPrChange>
                </w:rPr>
                <w:t>I</w:t>
              </w:r>
            </w:ins>
            <w:ins w:id="198" w:author="AJ" w:date="2021-08-17T11:40:00Z">
              <w:r w:rsidRPr="009C5695">
                <w:rPr>
                  <w:rFonts w:ascii="Arial" w:hAnsi="Arial" w:cs="Arial"/>
                  <w:sz w:val="16"/>
                  <w:szCs w:val="16"/>
                  <w:lang w:val="en-GB"/>
                  <w:rPrChange w:id="199" w:author="AJ" w:date="2021-08-17T12:51:00Z">
                    <w:rPr>
                      <w:rFonts w:ascii="Arial" w:hAnsi="Arial" w:cs="Arial"/>
                      <w:sz w:val="16"/>
                      <w:szCs w:val="16"/>
                      <w:lang w:val="en-GB"/>
                    </w:rPr>
                  </w:rPrChange>
                </w:rPr>
                <w:t>ntegrity protection of HTTP message in consideration of update by SCP</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55CACA43" w14:textId="77777777" w:rsidR="006E549E" w:rsidRPr="009C5695" w:rsidRDefault="007C5005" w:rsidP="007C5005">
            <w:pPr>
              <w:rPr>
                <w:rFonts w:ascii="Arial" w:hAnsi="Arial" w:cs="Arial"/>
                <w:sz w:val="16"/>
                <w:szCs w:val="16"/>
                <w:lang w:val="en-GB"/>
                <w:rPrChange w:id="200" w:author="AJ" w:date="2021-08-17T12:51:00Z">
                  <w:rPr>
                    <w:rFonts w:ascii="Arial" w:hAnsi="Arial" w:cs="Arial"/>
                    <w:sz w:val="16"/>
                    <w:szCs w:val="16"/>
                    <w:lang w:val="en-GB"/>
                  </w:rPr>
                </w:rPrChange>
              </w:rPr>
            </w:pPr>
            <w:r w:rsidRPr="009C5695">
              <w:rPr>
                <w:rFonts w:ascii="Arial" w:hAnsi="Arial" w:cs="Arial"/>
                <w:sz w:val="16"/>
                <w:szCs w:val="16"/>
                <w:lang w:val="en-GB"/>
                <w:rPrChange w:id="201" w:author="AJ" w:date="2021-08-17T12:51:00Z">
                  <w:rPr>
                    <w:rFonts w:ascii="Arial" w:hAnsi="Arial" w:cs="Arial"/>
                    <w:sz w:val="16"/>
                    <w:szCs w:val="16"/>
                    <w:lang w:val="en-GB"/>
                  </w:rPr>
                </w:rPrChange>
              </w:rPr>
              <w:t>2 solution candidates</w:t>
            </w:r>
          </w:p>
          <w:p w14:paraId="299AC7C2" w14:textId="21D6788B" w:rsidR="007C5005" w:rsidRPr="009C5695" w:rsidRDefault="006E549E" w:rsidP="007C5005">
            <w:pPr>
              <w:rPr>
                <w:rFonts w:ascii="Arial" w:hAnsi="Arial" w:cs="Arial"/>
                <w:sz w:val="16"/>
                <w:szCs w:val="16"/>
                <w:lang w:val="en-GB"/>
                <w:rPrChange w:id="202" w:author="AJ" w:date="2021-08-17T12:51:00Z">
                  <w:rPr>
                    <w:rFonts w:ascii="Arial" w:hAnsi="Arial" w:cs="Arial"/>
                    <w:sz w:val="16"/>
                    <w:szCs w:val="16"/>
                    <w:lang w:val="en-GB"/>
                  </w:rPr>
                </w:rPrChange>
              </w:rPr>
            </w:pPr>
            <w:r w:rsidRPr="009C5695">
              <w:rPr>
                <w:rFonts w:ascii="Arial" w:hAnsi="Arial" w:cs="Arial"/>
                <w:sz w:val="16"/>
                <w:szCs w:val="16"/>
                <w:lang w:val="en-GB"/>
                <w:rPrChange w:id="203" w:author="AJ" w:date="2021-08-17T12:51:00Z">
                  <w:rPr>
                    <w:rFonts w:ascii="Arial" w:hAnsi="Arial" w:cs="Arial"/>
                    <w:sz w:val="16"/>
                    <w:szCs w:val="16"/>
                    <w:lang w:val="en-GB"/>
                  </w:rPr>
                </w:rPrChange>
              </w:rPr>
              <w:t>P</w:t>
            </w:r>
            <w:r w:rsidR="007C5005" w:rsidRPr="009C5695">
              <w:rPr>
                <w:rFonts w:ascii="Arial" w:hAnsi="Arial" w:cs="Arial"/>
                <w:sz w:val="16"/>
                <w:szCs w:val="16"/>
                <w:lang w:val="en-GB"/>
                <w:rPrChange w:id="204" w:author="AJ" w:date="2021-08-17T12:51:00Z">
                  <w:rPr>
                    <w:rFonts w:ascii="Arial" w:hAnsi="Arial" w:cs="Arial"/>
                    <w:sz w:val="16"/>
                    <w:szCs w:val="16"/>
                    <w:lang w:val="en-GB"/>
                  </w:rPr>
                </w:rPrChange>
              </w:rPr>
              <w:t>ending CT4 response</w:t>
            </w:r>
          </w:p>
          <w:p w14:paraId="4E93740F" w14:textId="77777777" w:rsidR="007701B8" w:rsidRDefault="006E549E" w:rsidP="007701B8">
            <w:pPr>
              <w:rPr>
                <w:ins w:id="205" w:author="AJ" w:date="2021-08-17T15:03:00Z"/>
                <w:rFonts w:ascii="Arial" w:hAnsi="Arial" w:cs="Arial"/>
                <w:sz w:val="16"/>
                <w:szCs w:val="16"/>
                <w:lang w:val="en-GB"/>
              </w:rPr>
            </w:pPr>
            <w:r w:rsidRPr="009C5695">
              <w:rPr>
                <w:rFonts w:ascii="Arial" w:hAnsi="Arial" w:cs="Arial"/>
                <w:sz w:val="16"/>
                <w:szCs w:val="16"/>
                <w:lang w:val="en-GB"/>
                <w:rPrChange w:id="206" w:author="AJ" w:date="2021-08-17T12:51:00Z">
                  <w:rPr>
                    <w:rFonts w:ascii="Arial" w:hAnsi="Arial" w:cs="Arial"/>
                    <w:sz w:val="16"/>
                    <w:szCs w:val="16"/>
                    <w:lang w:val="en-GB"/>
                  </w:rPr>
                </w:rPrChange>
              </w:rPr>
              <w:t>Need to address b</w:t>
            </w:r>
            <w:r w:rsidR="007C5005" w:rsidRPr="009C5695">
              <w:rPr>
                <w:rFonts w:ascii="Arial" w:hAnsi="Arial" w:cs="Arial"/>
                <w:sz w:val="16"/>
                <w:szCs w:val="16"/>
                <w:lang w:val="en-GB"/>
                <w:rPrChange w:id="207" w:author="AJ" w:date="2021-08-17T12:51:00Z">
                  <w:rPr>
                    <w:rFonts w:ascii="Arial" w:hAnsi="Arial" w:cs="Arial"/>
                    <w:sz w:val="16"/>
                    <w:szCs w:val="16"/>
                    <w:lang w:val="en-GB"/>
                  </w:rPr>
                </w:rPrChange>
              </w:rPr>
              <w:t xml:space="preserve">ackwards compatibility with Rel-16 </w:t>
            </w:r>
          </w:p>
          <w:p w14:paraId="47FBEE52" w14:textId="77777777" w:rsidR="007701B8" w:rsidRDefault="007701B8" w:rsidP="007701B8">
            <w:pPr>
              <w:rPr>
                <w:ins w:id="208" w:author="AJ" w:date="2021-08-17T15:03:00Z"/>
                <w:rFonts w:ascii="Arial" w:hAnsi="Arial" w:cs="Arial"/>
                <w:color w:val="FF0000"/>
                <w:sz w:val="16"/>
                <w:szCs w:val="16"/>
                <w:lang w:val="en-GB"/>
              </w:rPr>
            </w:pPr>
          </w:p>
          <w:p w14:paraId="55EB2610" w14:textId="371EED8E" w:rsidR="007701B8" w:rsidRPr="007701B8" w:rsidRDefault="007701B8" w:rsidP="007701B8">
            <w:pPr>
              <w:rPr>
                <w:ins w:id="209" w:author="AJ" w:date="2021-08-17T15:03:00Z"/>
                <w:rFonts w:ascii="Arial" w:hAnsi="Arial" w:cs="Arial"/>
                <w:sz w:val="16"/>
                <w:szCs w:val="16"/>
                <w:lang w:val="en-GB"/>
                <w:rPrChange w:id="210" w:author="AJ" w:date="2021-08-17T15:04:00Z">
                  <w:rPr>
                    <w:ins w:id="211" w:author="AJ" w:date="2021-08-17T15:03:00Z"/>
                    <w:rFonts w:ascii="Arial" w:hAnsi="Arial" w:cs="Arial"/>
                    <w:color w:val="FF0000"/>
                    <w:sz w:val="16"/>
                    <w:szCs w:val="16"/>
                    <w:lang w:val="en-GB"/>
                  </w:rPr>
                </w:rPrChange>
              </w:rPr>
            </w:pPr>
            <w:ins w:id="212" w:author="AJ" w:date="2021-08-17T15:03:00Z">
              <w:r w:rsidRPr="007701B8">
                <w:rPr>
                  <w:rFonts w:ascii="Arial" w:hAnsi="Arial" w:cs="Arial"/>
                  <w:sz w:val="16"/>
                  <w:szCs w:val="16"/>
                  <w:lang w:val="en-GB"/>
                  <w:rPrChange w:id="213" w:author="AJ" w:date="2021-08-17T15:04:00Z">
                    <w:rPr>
                      <w:rFonts w:ascii="Arial" w:hAnsi="Arial" w:cs="Arial"/>
                      <w:color w:val="FF0000"/>
                      <w:sz w:val="16"/>
                      <w:szCs w:val="16"/>
                      <w:lang w:val="en-GB"/>
                    </w:rPr>
                  </w:rPrChange>
                </w:rPr>
                <w:t xml:space="preserve">MVNR: </w:t>
              </w:r>
              <w:r w:rsidRPr="007701B8">
                <w:rPr>
                  <w:rFonts w:ascii="Arial" w:hAnsi="Arial" w:cs="Arial"/>
                  <w:sz w:val="16"/>
                  <w:szCs w:val="16"/>
                  <w:lang w:val="en-GB"/>
                  <w:rPrChange w:id="214" w:author="AJ" w:date="2021-08-17T15:04:00Z">
                    <w:rPr>
                      <w:rFonts w:ascii="Arial" w:hAnsi="Arial" w:cs="Arial"/>
                      <w:color w:val="FF0000"/>
                      <w:sz w:val="16"/>
                      <w:szCs w:val="16"/>
                      <w:lang w:val="en-GB"/>
                    </w:rPr>
                  </w:rPrChange>
                </w:rPr>
                <w:t>Stop this KI</w:t>
              </w:r>
            </w:ins>
          </w:p>
          <w:p w14:paraId="186D239D" w14:textId="2E8E4359" w:rsidR="007C5005" w:rsidRPr="009C5695" w:rsidRDefault="007701B8" w:rsidP="007C5005">
            <w:pPr>
              <w:rPr>
                <w:rFonts w:ascii="Arial" w:hAnsi="Arial" w:cs="Arial"/>
                <w:sz w:val="16"/>
                <w:szCs w:val="16"/>
                <w:lang w:val="en-GB"/>
                <w:rPrChange w:id="215" w:author="AJ" w:date="2021-08-17T12:51:00Z">
                  <w:rPr>
                    <w:rFonts w:ascii="Arial" w:hAnsi="Arial" w:cs="Arial"/>
                    <w:sz w:val="16"/>
                    <w:szCs w:val="16"/>
                    <w:lang w:val="en-GB"/>
                  </w:rPr>
                </w:rPrChange>
              </w:rPr>
            </w:pPr>
            <w:ins w:id="216" w:author="AJ" w:date="2021-08-17T15:04:00Z">
              <w:r>
                <w:rPr>
                  <w:rFonts w:ascii="Arial" w:hAnsi="Arial" w:cs="Arial"/>
                  <w:sz w:val="16"/>
                  <w:szCs w:val="16"/>
                  <w:lang w:val="en-GB"/>
                </w:rPr>
                <w:t xml:space="preserve">DCM: In general, it </w:t>
              </w:r>
            </w:ins>
            <w:ins w:id="217" w:author="AJ" w:date="2021-08-17T15:03:00Z">
              <w:r>
                <w:rPr>
                  <w:rFonts w:ascii="Arial" w:hAnsi="Arial" w:cs="Arial"/>
                  <w:sz w:val="16"/>
                  <w:szCs w:val="16"/>
                  <w:lang w:val="en-GB"/>
                </w:rPr>
                <w:t>should be SA3 to decide on</w:t>
              </w:r>
            </w:ins>
            <w:ins w:id="218" w:author="AJ" w:date="2021-08-17T15:04:00Z">
              <w:r>
                <w:rPr>
                  <w:rFonts w:ascii="Arial" w:hAnsi="Arial" w:cs="Arial"/>
                  <w:sz w:val="16"/>
                  <w:szCs w:val="16"/>
                  <w:lang w:val="en-GB"/>
                </w:rPr>
                <w:t>, not CT</w:t>
              </w:r>
            </w:ins>
            <w:ins w:id="219" w:author="AJ" w:date="2021-08-17T15:03:00Z">
              <w:r>
                <w:rPr>
                  <w:rFonts w:ascii="Arial" w:hAnsi="Arial" w:cs="Arial"/>
                  <w:sz w:val="16"/>
                  <w:szCs w:val="16"/>
                  <w:lang w:val="en-GB"/>
                </w:rPr>
                <w:t xml:space="preserve"> </w:t>
              </w:r>
            </w:ins>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75576963" w14:textId="19A1A34B" w:rsidR="007C5005" w:rsidRDefault="007C5005" w:rsidP="007C5005">
            <w:pPr>
              <w:rPr>
                <w:ins w:id="220" w:author="AJ" w:date="2021-08-17T13:17:00Z"/>
                <w:rFonts w:ascii="Arial" w:hAnsi="Arial" w:cs="Arial"/>
                <w:sz w:val="16"/>
                <w:szCs w:val="16"/>
                <w:lang w:val="en-GB"/>
              </w:rPr>
            </w:pPr>
            <w:r w:rsidRPr="009C5695">
              <w:rPr>
                <w:rFonts w:ascii="Arial" w:hAnsi="Arial" w:cs="Arial"/>
                <w:sz w:val="16"/>
                <w:szCs w:val="16"/>
                <w:lang w:val="en-GB"/>
                <w:rPrChange w:id="221" w:author="AJ" w:date="2021-08-17T12:51:00Z">
                  <w:rPr>
                    <w:rFonts w:ascii="Arial" w:hAnsi="Arial" w:cs="Arial"/>
                    <w:sz w:val="16"/>
                    <w:szCs w:val="16"/>
                    <w:lang w:val="en-GB"/>
                  </w:rPr>
                </w:rPrChange>
              </w:rPr>
              <w:t>P</w:t>
            </w:r>
            <w:r w:rsidR="005307AD" w:rsidRPr="009C5695">
              <w:rPr>
                <w:rFonts w:ascii="Arial" w:hAnsi="Arial" w:cs="Arial"/>
                <w:sz w:val="16"/>
                <w:szCs w:val="16"/>
                <w:lang w:val="en-GB"/>
                <w:rPrChange w:id="222" w:author="AJ" w:date="2021-08-17T12:51:00Z">
                  <w:rPr>
                    <w:rFonts w:ascii="Arial" w:hAnsi="Arial" w:cs="Arial"/>
                    <w:sz w:val="16"/>
                    <w:szCs w:val="16"/>
                    <w:lang w:val="en-GB"/>
                  </w:rPr>
                </w:rPrChange>
              </w:rPr>
              <w:t>ropose to p</w:t>
            </w:r>
            <w:r w:rsidRPr="009C5695">
              <w:rPr>
                <w:rFonts w:ascii="Arial" w:hAnsi="Arial" w:cs="Arial"/>
                <w:sz w:val="16"/>
                <w:szCs w:val="16"/>
                <w:lang w:val="en-GB"/>
                <w:rPrChange w:id="223" w:author="AJ" w:date="2021-08-17T12:51:00Z">
                  <w:rPr>
                    <w:rFonts w:ascii="Arial" w:hAnsi="Arial" w:cs="Arial"/>
                    <w:sz w:val="16"/>
                    <w:szCs w:val="16"/>
                    <w:lang w:val="en-GB"/>
                  </w:rPr>
                </w:rPrChange>
              </w:rPr>
              <w:t>ostpone to Rel-18</w:t>
            </w:r>
            <w:ins w:id="224" w:author="AJ" w:date="2021-08-17T13:17:00Z">
              <w:r w:rsidR="006A2A10">
                <w:rPr>
                  <w:rFonts w:ascii="Arial" w:hAnsi="Arial" w:cs="Arial"/>
                  <w:sz w:val="16"/>
                  <w:szCs w:val="16"/>
                  <w:lang w:val="en-GB"/>
                </w:rPr>
                <w:t xml:space="preserve"> </w:t>
              </w:r>
            </w:ins>
          </w:p>
          <w:p w14:paraId="69022A91" w14:textId="7E5409F8" w:rsidR="006A2A10" w:rsidRPr="00C23EA2" w:rsidRDefault="006A2A10" w:rsidP="007C5005">
            <w:pPr>
              <w:rPr>
                <w:ins w:id="225" w:author="AJ" w:date="2021-08-17T10:55:00Z"/>
                <w:rFonts w:ascii="Arial" w:hAnsi="Arial" w:cs="Arial"/>
                <w:sz w:val="16"/>
                <w:szCs w:val="16"/>
                <w:lang w:val="en-GB"/>
              </w:rPr>
            </w:pPr>
            <w:ins w:id="226" w:author="AJ" w:date="2021-08-17T13:17:00Z">
              <w:r>
                <w:rPr>
                  <w:rFonts w:ascii="Arial" w:hAnsi="Arial" w:cs="Arial"/>
                  <w:sz w:val="16"/>
                  <w:szCs w:val="16"/>
                  <w:lang w:val="en-GB"/>
                </w:rPr>
                <w:t>OR</w:t>
              </w:r>
            </w:ins>
          </w:p>
          <w:p w14:paraId="69F3AC1F" w14:textId="56C9CBE0" w:rsidR="00375D14" w:rsidRPr="009C5695" w:rsidRDefault="00375D14" w:rsidP="007C5005">
            <w:pPr>
              <w:rPr>
                <w:ins w:id="227" w:author="AJ" w:date="2021-08-17T12:36:00Z"/>
                <w:rFonts w:ascii="Arial" w:hAnsi="Arial" w:cs="Arial"/>
                <w:sz w:val="16"/>
                <w:szCs w:val="16"/>
                <w:lang w:val="en-GB"/>
              </w:rPr>
            </w:pPr>
            <w:ins w:id="228" w:author="AJ" w:date="2021-08-17T10:55:00Z">
              <w:r w:rsidRPr="009C5695">
                <w:rPr>
                  <w:rFonts w:ascii="Arial" w:hAnsi="Arial" w:cs="Arial"/>
                  <w:sz w:val="16"/>
                  <w:szCs w:val="16"/>
                  <w:highlight w:val="yellow"/>
                  <w:lang w:val="en-GB"/>
                  <w:rPrChange w:id="229" w:author="AJ" w:date="2021-08-17T12:51:00Z">
                    <w:rPr>
                      <w:rFonts w:ascii="Arial" w:hAnsi="Arial" w:cs="Arial"/>
                      <w:sz w:val="16"/>
                      <w:szCs w:val="16"/>
                      <w:lang w:val="en-GB"/>
                    </w:rPr>
                  </w:rPrChange>
                </w:rPr>
                <w:t xml:space="preserve">LS response from CT4 </w:t>
              </w:r>
            </w:ins>
            <w:ins w:id="230" w:author="AJ" w:date="2021-08-17T15:00:00Z">
              <w:r w:rsidR="00D73C1F">
                <w:rPr>
                  <w:rFonts w:ascii="Arial" w:hAnsi="Arial" w:cs="Arial"/>
                  <w:sz w:val="16"/>
                  <w:szCs w:val="16"/>
                  <w:highlight w:val="yellow"/>
                  <w:lang w:val="en-GB"/>
                </w:rPr>
                <w:t xml:space="preserve">to discourage </w:t>
              </w:r>
              <w:proofErr w:type="spellStart"/>
              <w:r w:rsidR="00D73C1F">
                <w:rPr>
                  <w:rFonts w:ascii="Arial" w:hAnsi="Arial" w:cs="Arial"/>
                  <w:sz w:val="16"/>
                  <w:szCs w:val="16"/>
                  <w:highlight w:val="yellow"/>
                  <w:lang w:val="en-GB"/>
                </w:rPr>
                <w:t>ie</w:t>
              </w:r>
              <w:proofErr w:type="spellEnd"/>
              <w:r w:rsidR="00D73C1F">
                <w:rPr>
                  <w:rFonts w:ascii="Arial" w:hAnsi="Arial" w:cs="Arial"/>
                  <w:sz w:val="16"/>
                  <w:szCs w:val="16"/>
                  <w:highlight w:val="yellow"/>
                  <w:lang w:val="en-GB"/>
                </w:rPr>
                <w:t xml:space="preserve">. it </w:t>
              </w:r>
            </w:ins>
            <w:ins w:id="231" w:author="AJ" w:date="2021-08-17T10:55:00Z">
              <w:r w:rsidRPr="009C5695">
                <w:rPr>
                  <w:rFonts w:ascii="Arial" w:hAnsi="Arial" w:cs="Arial"/>
                  <w:sz w:val="16"/>
                  <w:szCs w:val="16"/>
                  <w:highlight w:val="yellow"/>
                  <w:lang w:val="en-GB"/>
                  <w:rPrChange w:id="232" w:author="AJ" w:date="2021-08-17T12:51:00Z">
                    <w:rPr>
                      <w:rFonts w:ascii="Arial" w:hAnsi="Arial" w:cs="Arial"/>
                      <w:sz w:val="16"/>
                      <w:szCs w:val="16"/>
                      <w:lang w:val="en-GB"/>
                    </w:rPr>
                  </w:rPrChange>
                </w:rPr>
                <w:t xml:space="preserve">suggests </w:t>
              </w:r>
              <w:proofErr w:type="gramStart"/>
              <w:r w:rsidRPr="009C5695">
                <w:rPr>
                  <w:rFonts w:ascii="Arial" w:hAnsi="Arial" w:cs="Arial"/>
                  <w:sz w:val="16"/>
                  <w:szCs w:val="16"/>
                  <w:highlight w:val="yellow"/>
                  <w:lang w:val="en-GB"/>
                  <w:rPrChange w:id="233" w:author="AJ" w:date="2021-08-17T12:51:00Z">
                    <w:rPr>
                      <w:rFonts w:ascii="Arial" w:hAnsi="Arial" w:cs="Arial"/>
                      <w:sz w:val="16"/>
                      <w:szCs w:val="16"/>
                      <w:lang w:val="en-GB"/>
                    </w:rPr>
                  </w:rPrChange>
                </w:rPr>
                <w:t>to stop</w:t>
              </w:r>
              <w:proofErr w:type="gramEnd"/>
              <w:r w:rsidRPr="009C5695">
                <w:rPr>
                  <w:rFonts w:ascii="Arial" w:hAnsi="Arial" w:cs="Arial"/>
                  <w:sz w:val="16"/>
                  <w:szCs w:val="16"/>
                  <w:highlight w:val="yellow"/>
                  <w:lang w:val="en-GB"/>
                  <w:rPrChange w:id="234" w:author="AJ" w:date="2021-08-17T12:51:00Z">
                    <w:rPr>
                      <w:rFonts w:ascii="Arial" w:hAnsi="Arial" w:cs="Arial"/>
                      <w:sz w:val="16"/>
                      <w:szCs w:val="16"/>
                      <w:lang w:val="en-GB"/>
                    </w:rPr>
                  </w:rPrChange>
                </w:rPr>
                <w:t xml:space="preserve"> this activity</w:t>
              </w:r>
            </w:ins>
          </w:p>
          <w:p w14:paraId="01438A73" w14:textId="1722FEE6" w:rsidR="00D73C1F" w:rsidRDefault="009C5695" w:rsidP="007C5005">
            <w:pPr>
              <w:rPr>
                <w:ins w:id="235" w:author="AJ" w:date="2021-08-17T14:58:00Z"/>
                <w:rFonts w:ascii="Arial" w:hAnsi="Arial" w:cs="Arial"/>
                <w:sz w:val="16"/>
                <w:szCs w:val="16"/>
                <w:lang w:val="en-GB"/>
              </w:rPr>
            </w:pPr>
            <w:ins w:id="236" w:author="AJ" w:date="2021-08-17T12:36:00Z">
              <w:r w:rsidRPr="009C5695">
                <w:rPr>
                  <w:rFonts w:ascii="Arial" w:hAnsi="Arial" w:cs="Arial"/>
                  <w:sz w:val="16"/>
                  <w:szCs w:val="16"/>
                  <w:highlight w:val="yellow"/>
                  <w:lang w:val="en-GB"/>
                  <w:rPrChange w:id="237" w:author="AJ" w:date="2021-08-17T12:51:00Z">
                    <w:rPr>
                      <w:rFonts w:ascii="Arial" w:hAnsi="Arial" w:cs="Arial"/>
                      <w:sz w:val="16"/>
                      <w:szCs w:val="16"/>
                      <w:lang w:val="en-GB"/>
                    </w:rPr>
                  </w:rPrChange>
                </w:rPr>
                <w:t>Any views?</w:t>
              </w:r>
            </w:ins>
          </w:p>
          <w:p w14:paraId="2DFC0F69" w14:textId="3572F83F" w:rsidR="00375D14" w:rsidRPr="00C23EA2" w:rsidRDefault="00375D14" w:rsidP="007701B8">
            <w:pPr>
              <w:rPr>
                <w:rFonts w:ascii="Arial" w:hAnsi="Arial" w:cs="Arial"/>
                <w:sz w:val="16"/>
                <w:szCs w:val="16"/>
                <w:lang w:val="en-GB"/>
              </w:rPr>
              <w:pPrChange w:id="238" w:author="AJ" w:date="2021-08-17T15:03:00Z">
                <w:pPr/>
              </w:pPrChange>
            </w:pPr>
          </w:p>
        </w:tc>
      </w:tr>
      <w:tr w:rsidR="007C5005" w:rsidRPr="009C5695" w14:paraId="100E8BAC" w14:textId="77777777" w:rsidTr="005307AD">
        <w:trPr>
          <w:trHeight w:val="1315"/>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6EEE1B" w14:textId="77777777" w:rsidR="007C5005" w:rsidRPr="00332395" w:rsidRDefault="007C5005" w:rsidP="007C5005">
            <w:pPr>
              <w:rPr>
                <w:rFonts w:ascii="Arial" w:hAnsi="Arial" w:cs="Arial"/>
                <w:sz w:val="16"/>
                <w:szCs w:val="16"/>
                <w:lang w:val="en-GB"/>
                <w:rPrChange w:id="239" w:author="AJ" w:date="2021-08-17T13:13:00Z">
                  <w:rPr>
                    <w:rFonts w:ascii="Arial" w:hAnsi="Arial" w:cs="Arial"/>
                    <w:color w:val="FF0000"/>
                    <w:sz w:val="16"/>
                    <w:szCs w:val="16"/>
                    <w:lang w:val="en-GB"/>
                  </w:rPr>
                </w:rPrChange>
              </w:rPr>
            </w:pPr>
            <w:bookmarkStart w:id="240" w:name="_Hlk79344215"/>
            <w:r w:rsidRPr="00332395">
              <w:rPr>
                <w:rFonts w:ascii="Arial" w:hAnsi="Arial" w:cs="Arial"/>
                <w:sz w:val="16"/>
                <w:szCs w:val="16"/>
                <w:lang w:val="en-GB"/>
                <w:rPrChange w:id="241" w:author="AJ" w:date="2021-08-17T13:13:00Z">
                  <w:rPr>
                    <w:rFonts w:ascii="Arial" w:hAnsi="Arial" w:cs="Arial"/>
                    <w:color w:val="FF0000"/>
                    <w:sz w:val="16"/>
                    <w:szCs w:val="16"/>
                    <w:lang w:val="en-GB"/>
                  </w:rPr>
                </w:rPrChange>
              </w:rPr>
              <w:t>#6: Access token usage by all NFs of an NF set</w:t>
            </w:r>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67B14C0F" w14:textId="77777777" w:rsidR="007C5005" w:rsidRPr="00332395" w:rsidRDefault="007C5005" w:rsidP="007C5005">
            <w:pPr>
              <w:rPr>
                <w:rFonts w:ascii="Arial" w:hAnsi="Arial" w:cs="Arial"/>
                <w:sz w:val="16"/>
                <w:szCs w:val="16"/>
                <w:lang w:val="en-GB"/>
                <w:rPrChange w:id="242" w:author="AJ" w:date="2021-08-17T13:13:00Z">
                  <w:rPr>
                    <w:rFonts w:ascii="Arial" w:hAnsi="Arial" w:cs="Arial"/>
                    <w:color w:val="FF0000"/>
                    <w:sz w:val="16"/>
                    <w:szCs w:val="16"/>
                    <w:lang w:val="en-GB"/>
                  </w:rPr>
                </w:rPrChange>
              </w:rPr>
            </w:pPr>
            <w:r w:rsidRPr="00332395">
              <w:rPr>
                <w:rFonts w:ascii="Arial" w:hAnsi="Arial" w:cs="Arial"/>
                <w:sz w:val="16"/>
                <w:szCs w:val="16"/>
                <w:lang w:val="en-GB"/>
                <w:rPrChange w:id="243" w:author="AJ" w:date="2021-08-17T13:13:00Z">
                  <w:rPr>
                    <w:rFonts w:ascii="Arial" w:hAnsi="Arial" w:cs="Arial"/>
                    <w:color w:val="FF0000"/>
                    <w:sz w:val="16"/>
                    <w:szCs w:val="16"/>
                    <w:lang w:val="en-GB"/>
                  </w:rPr>
                </w:rPrChange>
              </w:rPr>
              <w:t>#7: Access token request for NF Set</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17BFDBE1" w14:textId="3E83E932" w:rsidR="007C5005" w:rsidRPr="00332395" w:rsidRDefault="005307AD" w:rsidP="007C5005">
            <w:pPr>
              <w:rPr>
                <w:rFonts w:ascii="Arial" w:hAnsi="Arial" w:cs="Arial"/>
                <w:sz w:val="16"/>
                <w:szCs w:val="16"/>
                <w:lang w:val="en-GB"/>
                <w:rPrChange w:id="244" w:author="AJ" w:date="2021-08-17T13:13:00Z">
                  <w:rPr>
                    <w:rFonts w:ascii="Arial" w:hAnsi="Arial" w:cs="Arial"/>
                    <w:color w:val="FF0000"/>
                    <w:sz w:val="16"/>
                    <w:szCs w:val="16"/>
                    <w:lang w:val="en-GB"/>
                  </w:rPr>
                </w:rPrChange>
              </w:rPr>
            </w:pPr>
            <w:r w:rsidRPr="00332395">
              <w:rPr>
                <w:rFonts w:ascii="Arial" w:hAnsi="Arial" w:cs="Arial"/>
                <w:sz w:val="16"/>
                <w:szCs w:val="16"/>
                <w:lang w:val="en-GB"/>
                <w:rPrChange w:id="245" w:author="AJ" w:date="2021-08-17T13:13:00Z">
                  <w:rPr>
                    <w:rFonts w:ascii="Arial" w:hAnsi="Arial" w:cs="Arial"/>
                    <w:color w:val="FF0000"/>
                    <w:sz w:val="16"/>
                    <w:szCs w:val="16"/>
                    <w:lang w:val="en-GB"/>
                  </w:rPr>
                </w:rPrChange>
              </w:rPr>
              <w:t>Existing concept, for which the access token usage has not been clarified</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366306F4" w14:textId="3485C6AC" w:rsidR="007C5005" w:rsidRPr="009C5695" w:rsidRDefault="005307AD" w:rsidP="007C5005">
            <w:pPr>
              <w:rPr>
                <w:rFonts w:ascii="Arial" w:hAnsi="Arial" w:cs="Arial"/>
                <w:color w:val="FF0000"/>
                <w:sz w:val="16"/>
                <w:szCs w:val="16"/>
                <w:lang w:val="en-GB"/>
                <w:rPrChange w:id="246" w:author="AJ" w:date="2021-08-17T12:51:00Z">
                  <w:rPr>
                    <w:rFonts w:ascii="Arial" w:hAnsi="Arial" w:cs="Arial"/>
                    <w:color w:val="FF0000"/>
                    <w:sz w:val="16"/>
                    <w:szCs w:val="16"/>
                    <w:lang w:val="en-GB"/>
                  </w:rPr>
                </w:rPrChange>
              </w:rPr>
            </w:pPr>
            <w:r w:rsidRPr="00C23EA2">
              <w:rPr>
                <w:rFonts w:ascii="Arial" w:hAnsi="Arial" w:cs="Arial"/>
                <w:color w:val="FF0000"/>
                <w:sz w:val="16"/>
                <w:szCs w:val="16"/>
                <w:lang w:val="en-GB"/>
              </w:rPr>
              <w:t xml:space="preserve">Propose to address in </w:t>
            </w:r>
            <w:r w:rsidR="007C5005" w:rsidRPr="00C23EA2">
              <w:rPr>
                <w:rFonts w:ascii="Arial" w:hAnsi="Arial" w:cs="Arial"/>
                <w:color w:val="FF0000"/>
                <w:sz w:val="16"/>
                <w:szCs w:val="16"/>
                <w:lang w:val="en-GB"/>
              </w:rPr>
              <w:t>Rel-17</w:t>
            </w:r>
          </w:p>
        </w:tc>
      </w:tr>
      <w:tr w:rsidR="00A10173" w:rsidRPr="009C5695" w14:paraId="0034D7EE" w14:textId="77777777" w:rsidTr="008C70D3">
        <w:trPr>
          <w:trHeight w:val="418"/>
          <w:ins w:id="247" w:author="AJ" w:date="2021-08-17T13:01:00Z"/>
        </w:trPr>
        <w:tc>
          <w:tcPr>
            <w:tcW w:w="9062" w:type="dxa"/>
            <w:gridSpan w:val="4"/>
            <w:tcBorders>
              <w:top w:val="single" w:sz="8" w:space="0" w:color="000000"/>
              <w:left w:val="single" w:sz="8" w:space="0" w:color="000000"/>
              <w:bottom w:val="single" w:sz="8" w:space="0" w:color="000000"/>
              <w:right w:val="single" w:sz="8" w:space="0" w:color="000000"/>
            </w:tcBorders>
            <w:shd w:val="clear" w:color="auto" w:fill="D5DCE4" w:themeFill="text2" w:themeFillTint="33"/>
            <w:tcMar>
              <w:top w:w="15" w:type="dxa"/>
              <w:left w:w="108" w:type="dxa"/>
              <w:bottom w:w="0" w:type="dxa"/>
              <w:right w:w="108" w:type="dxa"/>
            </w:tcMar>
          </w:tcPr>
          <w:p w14:paraId="7E90485B" w14:textId="4C1F81E7" w:rsidR="00A10173" w:rsidRPr="00332395" w:rsidRDefault="00A10173" w:rsidP="007C5005">
            <w:pPr>
              <w:rPr>
                <w:ins w:id="248" w:author="AJ" w:date="2021-08-17T13:01:00Z"/>
                <w:rFonts w:ascii="Arial" w:hAnsi="Arial" w:cs="Arial"/>
                <w:b/>
                <w:bCs/>
                <w:sz w:val="16"/>
                <w:szCs w:val="16"/>
                <w:lang w:val="en-GB"/>
                <w:rPrChange w:id="249" w:author="AJ" w:date="2021-08-17T13:13:00Z">
                  <w:rPr>
                    <w:ins w:id="250" w:author="AJ" w:date="2021-08-17T13:01:00Z"/>
                    <w:rFonts w:ascii="Arial" w:hAnsi="Arial" w:cs="Arial"/>
                    <w:color w:val="FF0000"/>
                    <w:sz w:val="16"/>
                    <w:szCs w:val="16"/>
                    <w:lang w:val="en-GB"/>
                  </w:rPr>
                </w:rPrChange>
              </w:rPr>
            </w:pPr>
            <w:proofErr w:type="spellStart"/>
            <w:ins w:id="251" w:author="AJ" w:date="2021-08-17T13:02:00Z">
              <w:r w:rsidRPr="00332395">
                <w:rPr>
                  <w:rFonts w:ascii="Arial" w:hAnsi="Arial" w:cs="Arial"/>
                  <w:b/>
                  <w:bCs/>
                  <w:sz w:val="16"/>
                  <w:szCs w:val="16"/>
                  <w:lang w:val="en-GB"/>
                  <w:rPrChange w:id="252" w:author="AJ" w:date="2021-08-17T13:13:00Z">
                    <w:rPr>
                      <w:rFonts w:ascii="Arial" w:hAnsi="Arial" w:cs="Arial"/>
                      <w:color w:val="FF0000"/>
                      <w:sz w:val="16"/>
                      <w:szCs w:val="16"/>
                      <w:lang w:val="en-GB"/>
                    </w:rPr>
                  </w:rPrChange>
                </w:rPr>
                <w:lastRenderedPageBreak/>
                <w:t>Tdocs</w:t>
              </w:r>
              <w:proofErr w:type="spellEnd"/>
              <w:r w:rsidRPr="00332395">
                <w:rPr>
                  <w:rFonts w:ascii="Arial" w:hAnsi="Arial" w:cs="Arial"/>
                  <w:b/>
                  <w:bCs/>
                  <w:sz w:val="16"/>
                  <w:szCs w:val="16"/>
                  <w:lang w:val="en-GB"/>
                  <w:rPrChange w:id="253" w:author="AJ" w:date="2021-08-17T13:13:00Z">
                    <w:rPr>
                      <w:rFonts w:ascii="Arial" w:hAnsi="Arial" w:cs="Arial"/>
                      <w:color w:val="FF0000"/>
                      <w:sz w:val="16"/>
                      <w:szCs w:val="16"/>
                      <w:lang w:val="en-GB"/>
                    </w:rPr>
                  </w:rPrChange>
                </w:rPr>
                <w:t xml:space="preserve"> </w:t>
              </w:r>
              <w:r w:rsidRPr="00C23EA2">
                <w:rPr>
                  <w:rFonts w:ascii="Arial" w:hAnsi="Arial" w:cs="Arial"/>
                  <w:b/>
                  <w:bCs/>
                  <w:sz w:val="16"/>
                  <w:szCs w:val="16"/>
                  <w:lang w:val="en-GB"/>
                </w:rPr>
                <w:t xml:space="preserve">/ KIs </w:t>
              </w:r>
              <w:r w:rsidRPr="00332395">
                <w:rPr>
                  <w:rFonts w:ascii="Arial" w:hAnsi="Arial" w:cs="Arial"/>
                  <w:b/>
                  <w:bCs/>
                  <w:sz w:val="16"/>
                  <w:szCs w:val="16"/>
                  <w:lang w:val="en-GB"/>
                  <w:rPrChange w:id="254" w:author="AJ" w:date="2021-08-17T13:13:00Z">
                    <w:rPr>
                      <w:rFonts w:ascii="Arial" w:hAnsi="Arial" w:cs="Arial"/>
                      <w:color w:val="FF0000"/>
                      <w:sz w:val="16"/>
                      <w:szCs w:val="16"/>
                      <w:lang w:val="en-GB"/>
                    </w:rPr>
                  </w:rPrChange>
                </w:rPr>
                <w:t>brought up for this meeting</w:t>
              </w:r>
            </w:ins>
          </w:p>
        </w:tc>
      </w:tr>
      <w:tr w:rsidR="00A10173" w:rsidRPr="009C5695" w14:paraId="7524C1DF" w14:textId="77777777" w:rsidTr="00A10173">
        <w:tblPrEx>
          <w:tblW w:w="9062" w:type="dxa"/>
          <w:tblCellMar>
            <w:left w:w="0" w:type="dxa"/>
            <w:right w:w="0" w:type="dxa"/>
          </w:tblCellMar>
          <w:tblPrExChange w:id="255" w:author="AJ" w:date="2021-08-17T13:02:00Z">
            <w:tblPrEx>
              <w:tblW w:w="9062" w:type="dxa"/>
              <w:tblCellMar>
                <w:left w:w="0" w:type="dxa"/>
                <w:right w:w="0" w:type="dxa"/>
              </w:tblCellMar>
            </w:tblPrEx>
          </w:tblPrExChange>
        </w:tblPrEx>
        <w:trPr>
          <w:trHeight w:val="240"/>
          <w:trPrChange w:id="256" w:author="AJ" w:date="2021-08-17T13:02:00Z">
            <w:trPr>
              <w:trHeight w:val="1315"/>
            </w:trPr>
          </w:trPrChange>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Change w:id="257" w:author="AJ" w:date="2021-08-17T13:02:00Z">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tcPrChange>
          </w:tcPr>
          <w:p w14:paraId="1910EE79" w14:textId="701C6163" w:rsidR="00A10173" w:rsidRPr="00332395" w:rsidRDefault="00A10173" w:rsidP="00A10173">
            <w:pPr>
              <w:rPr>
                <w:rFonts w:ascii="Arial" w:hAnsi="Arial" w:cs="Arial"/>
                <w:sz w:val="16"/>
                <w:szCs w:val="16"/>
                <w:lang w:val="en-GB"/>
                <w:rPrChange w:id="258" w:author="AJ" w:date="2021-08-17T13:13:00Z">
                  <w:rPr>
                    <w:rFonts w:ascii="Arial" w:hAnsi="Arial" w:cs="Arial"/>
                    <w:color w:val="FF0000"/>
                    <w:sz w:val="16"/>
                    <w:szCs w:val="16"/>
                    <w:lang w:val="en-GB"/>
                  </w:rPr>
                </w:rPrChange>
              </w:rPr>
            </w:pPr>
            <w:ins w:id="259" w:author="AJ" w:date="2021-08-17T13:02:00Z">
              <w:r w:rsidRPr="00332395">
                <w:rPr>
                  <w:rFonts w:ascii="Arial" w:hAnsi="Arial" w:cs="Arial"/>
                  <w:b/>
                  <w:bCs/>
                  <w:sz w:val="16"/>
                  <w:szCs w:val="16"/>
                  <w:rPrChange w:id="260" w:author="AJ" w:date="2021-08-17T13:13:00Z">
                    <w:rPr>
                      <w:rFonts w:ascii="Arial" w:hAnsi="Arial" w:cs="Arial"/>
                      <w:b/>
                      <w:bCs/>
                      <w:sz w:val="16"/>
                      <w:szCs w:val="16"/>
                    </w:rPr>
                  </w:rPrChange>
                </w:rPr>
                <w:t xml:space="preserve">Key </w:t>
              </w:r>
              <w:proofErr w:type="spellStart"/>
              <w:r w:rsidRPr="00332395">
                <w:rPr>
                  <w:rFonts w:ascii="Arial" w:hAnsi="Arial" w:cs="Arial"/>
                  <w:b/>
                  <w:bCs/>
                  <w:sz w:val="16"/>
                  <w:szCs w:val="16"/>
                  <w:rPrChange w:id="261" w:author="AJ" w:date="2021-08-17T13:13:00Z">
                    <w:rPr>
                      <w:rFonts w:ascii="Arial" w:hAnsi="Arial" w:cs="Arial"/>
                      <w:b/>
                      <w:bCs/>
                      <w:sz w:val="16"/>
                      <w:szCs w:val="16"/>
                    </w:rPr>
                  </w:rPrChange>
                </w:rPr>
                <w:t>issues</w:t>
              </w:r>
            </w:ins>
            <w:proofErr w:type="spellEnd"/>
            <w:del w:id="262" w:author="AJ" w:date="2021-08-17T13:00:00Z">
              <w:r w:rsidRPr="00332395" w:rsidDel="00A10173">
                <w:rPr>
                  <w:rFonts w:ascii="Arial" w:hAnsi="Arial" w:cs="Arial"/>
                  <w:sz w:val="16"/>
                  <w:szCs w:val="16"/>
                  <w:lang w:val="en-GB"/>
                  <w:rPrChange w:id="263" w:author="AJ" w:date="2021-08-17T13:13:00Z">
                    <w:rPr>
                      <w:rFonts w:ascii="Arial" w:hAnsi="Arial" w:cs="Arial"/>
                      <w:color w:val="FF0000"/>
                      <w:sz w:val="16"/>
                      <w:szCs w:val="16"/>
                      <w:lang w:val="en-GB"/>
                    </w:rPr>
                  </w:rPrChange>
                </w:rPr>
                <w:delText>NEW #</w:delText>
              </w:r>
            </w:del>
            <w:del w:id="264" w:author="AJ" w:date="2021-08-17T11:56:00Z">
              <w:r w:rsidRPr="00332395" w:rsidDel="00767551">
                <w:rPr>
                  <w:rFonts w:ascii="Arial" w:hAnsi="Arial" w:cs="Arial"/>
                  <w:sz w:val="16"/>
                  <w:szCs w:val="16"/>
                  <w:lang w:val="en-GB"/>
                  <w:rPrChange w:id="265" w:author="AJ" w:date="2021-08-17T13:13:00Z">
                    <w:rPr>
                      <w:rFonts w:ascii="Arial" w:hAnsi="Arial" w:cs="Arial"/>
                      <w:color w:val="FF0000"/>
                      <w:sz w:val="16"/>
                      <w:szCs w:val="16"/>
                      <w:lang w:val="en-GB"/>
                    </w:rPr>
                  </w:rPrChange>
                </w:rPr>
                <w:delText>7</w:delText>
              </w:r>
            </w:del>
            <w:del w:id="266" w:author="AJ" w:date="2021-08-17T13:00:00Z">
              <w:r w:rsidRPr="00332395" w:rsidDel="00A10173">
                <w:rPr>
                  <w:rFonts w:ascii="Arial" w:hAnsi="Arial" w:cs="Arial"/>
                  <w:sz w:val="16"/>
                  <w:szCs w:val="16"/>
                  <w:lang w:val="en-GB"/>
                  <w:rPrChange w:id="267" w:author="AJ" w:date="2021-08-17T13:13:00Z">
                    <w:rPr>
                      <w:rFonts w:ascii="Arial" w:hAnsi="Arial" w:cs="Arial"/>
                      <w:color w:val="FF0000"/>
                      <w:sz w:val="16"/>
                      <w:szCs w:val="16"/>
                      <w:lang w:val="en-GB"/>
                    </w:rPr>
                  </w:rPrChange>
                </w:rPr>
                <w:delText>: Proposal for KI on Service access authorization in roaming scenarios</w:delText>
              </w:r>
            </w:del>
          </w:p>
        </w:tc>
        <w:tc>
          <w:tcPr>
            <w:tcW w:w="2693" w:type="dxa"/>
            <w:tcBorders>
              <w:top w:val="single" w:sz="8" w:space="0" w:color="000000"/>
              <w:left w:val="single" w:sz="8" w:space="0" w:color="000000"/>
              <w:bottom w:val="single" w:sz="8" w:space="0" w:color="000000"/>
              <w:right w:val="single" w:sz="8" w:space="0" w:color="000000"/>
            </w:tcBorders>
            <w:shd w:val="clear" w:color="auto" w:fill="auto"/>
            <w:tcPrChange w:id="268" w:author="AJ" w:date="2021-08-17T13:02:00Z">
              <w:tcPr>
                <w:tcW w:w="2693" w:type="dxa"/>
                <w:tcBorders>
                  <w:top w:val="single" w:sz="8" w:space="0" w:color="000000"/>
                  <w:left w:val="single" w:sz="8" w:space="0" w:color="000000"/>
                  <w:bottom w:val="single" w:sz="8" w:space="0" w:color="000000"/>
                  <w:right w:val="single" w:sz="8" w:space="0" w:color="000000"/>
                </w:tcBorders>
                <w:shd w:val="clear" w:color="auto" w:fill="auto"/>
              </w:tcPr>
            </w:tcPrChange>
          </w:tcPr>
          <w:p w14:paraId="39995925" w14:textId="5BAE728C" w:rsidR="00A10173" w:rsidRPr="00C23EA2" w:rsidRDefault="00A10173" w:rsidP="00A10173">
            <w:pPr>
              <w:rPr>
                <w:rFonts w:ascii="Arial" w:hAnsi="Arial" w:cs="Arial"/>
                <w:color w:val="FF0000"/>
                <w:sz w:val="16"/>
                <w:szCs w:val="16"/>
                <w:lang w:val="en-GB"/>
              </w:rPr>
            </w:pPr>
            <w:ins w:id="269" w:author="AJ" w:date="2021-08-17T13:02:00Z">
              <w:r>
                <w:rPr>
                  <w:rFonts w:ascii="Arial" w:hAnsi="Arial" w:cs="Arial"/>
                  <w:b/>
                  <w:bCs/>
                  <w:color w:val="000000" w:themeColor="text1"/>
                  <w:kern w:val="24"/>
                  <w:sz w:val="16"/>
                  <w:szCs w:val="16"/>
                </w:rPr>
                <w:t>KI/</w:t>
              </w:r>
              <w:r w:rsidRPr="00947CB4">
                <w:rPr>
                  <w:rFonts w:ascii="Arial" w:hAnsi="Arial" w:cs="Arial"/>
                  <w:b/>
                  <w:bCs/>
                  <w:color w:val="000000" w:themeColor="text1"/>
                  <w:kern w:val="24"/>
                  <w:sz w:val="16"/>
                  <w:szCs w:val="16"/>
                </w:rPr>
                <w:t>Solutions</w:t>
              </w:r>
            </w:ins>
            <w:ins w:id="270" w:author="AJ" w:date="2021-08-17T13:03:00Z">
              <w:r>
                <w:rPr>
                  <w:rFonts w:ascii="Arial" w:hAnsi="Arial" w:cs="Arial"/>
                  <w:b/>
                  <w:bCs/>
                  <w:color w:val="000000" w:themeColor="text1"/>
                  <w:kern w:val="24"/>
                  <w:sz w:val="16"/>
                  <w:szCs w:val="16"/>
                </w:rPr>
                <w:t xml:space="preserve"> </w:t>
              </w:r>
              <w:proofErr w:type="spellStart"/>
              <w:r>
                <w:rPr>
                  <w:rFonts w:ascii="Arial" w:hAnsi="Arial" w:cs="Arial"/>
                  <w:b/>
                  <w:bCs/>
                  <w:color w:val="000000" w:themeColor="text1"/>
                  <w:kern w:val="24"/>
                  <w:sz w:val="16"/>
                  <w:szCs w:val="16"/>
                </w:rPr>
                <w:t>details</w:t>
              </w:r>
            </w:ins>
            <w:proofErr w:type="spellEnd"/>
            <w:del w:id="271" w:author="AJ" w:date="2021-08-17T13:02:00Z">
              <w:r w:rsidRPr="00A10173" w:rsidDel="00A10173">
                <w:rPr>
                  <w:rFonts w:ascii="Arial" w:hAnsi="Arial" w:cs="Arial"/>
                  <w:sz w:val="16"/>
                  <w:szCs w:val="16"/>
                  <w:lang w:val="en-GB"/>
                  <w:rPrChange w:id="272" w:author="AJ" w:date="2021-08-17T12:58:00Z">
                    <w:rPr>
                      <w:rFonts w:ascii="Arial" w:hAnsi="Arial" w:cs="Arial"/>
                      <w:color w:val="FF0000"/>
                      <w:sz w:val="16"/>
                      <w:szCs w:val="16"/>
                      <w:lang w:val="en-GB"/>
                    </w:rPr>
                  </w:rPrChange>
                </w:rPr>
                <w:delText xml:space="preserve">KI </w:delText>
              </w:r>
            </w:del>
            <w:del w:id="273" w:author="AJ" w:date="2021-08-17T12:44:00Z">
              <w:r w:rsidRPr="00A10173" w:rsidDel="009C5695">
                <w:rPr>
                  <w:rFonts w:ascii="Arial" w:hAnsi="Arial" w:cs="Arial"/>
                  <w:sz w:val="16"/>
                  <w:szCs w:val="16"/>
                  <w:lang w:val="en-GB"/>
                  <w:rPrChange w:id="274" w:author="AJ" w:date="2021-08-17T12:58:00Z">
                    <w:rPr>
                      <w:rFonts w:ascii="Arial" w:hAnsi="Arial" w:cs="Arial"/>
                      <w:color w:val="FF0000"/>
                      <w:sz w:val="16"/>
                      <w:szCs w:val="16"/>
                      <w:lang w:val="en-GB"/>
                    </w:rPr>
                  </w:rPrChange>
                </w:rPr>
                <w:delText xml:space="preserve">and solution </w:delText>
              </w:r>
            </w:del>
            <w:del w:id="275" w:author="AJ" w:date="2021-08-17T13:02:00Z">
              <w:r w:rsidRPr="00A10173" w:rsidDel="00A10173">
                <w:rPr>
                  <w:rFonts w:ascii="Arial" w:hAnsi="Arial" w:cs="Arial"/>
                  <w:sz w:val="16"/>
                  <w:szCs w:val="16"/>
                  <w:lang w:val="en-GB"/>
                  <w:rPrChange w:id="276" w:author="AJ" w:date="2021-08-17T12:58:00Z">
                    <w:rPr>
                      <w:rFonts w:ascii="Arial" w:hAnsi="Arial" w:cs="Arial"/>
                      <w:color w:val="FF0000"/>
                      <w:sz w:val="16"/>
                      <w:szCs w:val="16"/>
                      <w:lang w:val="en-GB"/>
                    </w:rPr>
                  </w:rPrChange>
                </w:rPr>
                <w:delText xml:space="preserve">was proposed in last meeting, updated </w:delText>
              </w:r>
            </w:del>
            <w:del w:id="277" w:author="AJ" w:date="2021-08-17T12:59:00Z">
              <w:r w:rsidRPr="00A10173" w:rsidDel="00A10173">
                <w:rPr>
                  <w:rFonts w:ascii="Arial" w:hAnsi="Arial" w:cs="Arial"/>
                  <w:sz w:val="16"/>
                  <w:szCs w:val="16"/>
                  <w:lang w:val="en-GB"/>
                  <w:rPrChange w:id="278" w:author="AJ" w:date="2021-08-17T12:58:00Z">
                    <w:rPr>
                      <w:rFonts w:ascii="Arial" w:hAnsi="Arial" w:cs="Arial"/>
                      <w:color w:val="FF0000"/>
                      <w:sz w:val="16"/>
                      <w:szCs w:val="16"/>
                      <w:lang w:val="en-GB"/>
                    </w:rPr>
                  </w:rPrChange>
                </w:rPr>
                <w:delText>contribution</w:delText>
              </w:r>
            </w:del>
            <w:del w:id="279" w:author="AJ" w:date="2021-08-17T12:45:00Z">
              <w:r w:rsidRPr="00A10173" w:rsidDel="009C5695">
                <w:rPr>
                  <w:rFonts w:ascii="Arial" w:hAnsi="Arial" w:cs="Arial"/>
                  <w:sz w:val="16"/>
                  <w:szCs w:val="16"/>
                  <w:lang w:val="en-GB"/>
                  <w:rPrChange w:id="280" w:author="AJ" w:date="2021-08-17T12:58:00Z">
                    <w:rPr>
                      <w:rFonts w:ascii="Arial" w:hAnsi="Arial" w:cs="Arial"/>
                      <w:color w:val="FF0000"/>
                      <w:sz w:val="16"/>
                      <w:szCs w:val="16"/>
                      <w:lang w:val="en-GB"/>
                    </w:rPr>
                  </w:rPrChange>
                </w:rPr>
                <w:delText>s</w:delText>
              </w:r>
            </w:del>
            <w:del w:id="281" w:author="AJ" w:date="2021-08-17T12:59:00Z">
              <w:r w:rsidRPr="00A10173" w:rsidDel="00A10173">
                <w:rPr>
                  <w:rFonts w:ascii="Arial" w:hAnsi="Arial" w:cs="Arial"/>
                  <w:sz w:val="16"/>
                  <w:szCs w:val="16"/>
                  <w:lang w:val="en-GB"/>
                  <w:rPrChange w:id="282" w:author="AJ" w:date="2021-08-17T12:58:00Z">
                    <w:rPr>
                      <w:rFonts w:ascii="Arial" w:hAnsi="Arial" w:cs="Arial"/>
                      <w:color w:val="FF0000"/>
                      <w:sz w:val="16"/>
                      <w:szCs w:val="16"/>
                      <w:lang w:val="en-GB"/>
                    </w:rPr>
                  </w:rPrChange>
                </w:rPr>
                <w:delText xml:space="preserve"> </w:delText>
              </w:r>
            </w:del>
            <w:del w:id="283" w:author="AJ" w:date="2021-08-17T13:02:00Z">
              <w:r w:rsidRPr="00A10173" w:rsidDel="00A10173">
                <w:rPr>
                  <w:rFonts w:ascii="Arial" w:hAnsi="Arial" w:cs="Arial"/>
                  <w:sz w:val="16"/>
                  <w:szCs w:val="16"/>
                  <w:lang w:val="en-GB"/>
                  <w:rPrChange w:id="284" w:author="AJ" w:date="2021-08-17T12:58:00Z">
                    <w:rPr>
                      <w:rFonts w:ascii="Arial" w:hAnsi="Arial" w:cs="Arial"/>
                      <w:color w:val="FF0000"/>
                      <w:sz w:val="16"/>
                      <w:szCs w:val="16"/>
                      <w:lang w:val="en-GB"/>
                    </w:rPr>
                  </w:rPrChange>
                </w:rPr>
                <w:delText>submitted by Nokia</w:delText>
              </w:r>
            </w:del>
          </w:p>
        </w:tc>
        <w:tc>
          <w:tcPr>
            <w:tcW w:w="2835" w:type="dxa"/>
            <w:tcBorders>
              <w:top w:val="single" w:sz="8" w:space="0" w:color="000000"/>
              <w:left w:val="single" w:sz="8" w:space="0" w:color="000000"/>
              <w:bottom w:val="single" w:sz="8" w:space="0" w:color="000000"/>
              <w:right w:val="single" w:sz="8" w:space="0" w:color="000000"/>
            </w:tcBorders>
            <w:shd w:val="clear" w:color="auto" w:fill="auto"/>
            <w:tcPrChange w:id="285" w:author="AJ" w:date="2021-08-17T13:02:00Z">
              <w:tcPr>
                <w:tcW w:w="2835" w:type="dxa"/>
                <w:tcBorders>
                  <w:top w:val="single" w:sz="8" w:space="0" w:color="000000"/>
                  <w:left w:val="single" w:sz="8" w:space="0" w:color="000000"/>
                  <w:bottom w:val="single" w:sz="8" w:space="0" w:color="000000"/>
                  <w:right w:val="single" w:sz="8" w:space="0" w:color="000000"/>
                </w:tcBorders>
                <w:shd w:val="clear" w:color="auto" w:fill="auto"/>
              </w:tcPr>
            </w:tcPrChange>
          </w:tcPr>
          <w:p w14:paraId="3CE2DE64" w14:textId="610BC29B" w:rsidR="00A10173" w:rsidRPr="009C5695" w:rsidDel="00A10173" w:rsidRDefault="00A10173" w:rsidP="00A10173">
            <w:pPr>
              <w:rPr>
                <w:del w:id="286" w:author="AJ" w:date="2021-08-17T13:02:00Z"/>
                <w:rFonts w:ascii="Arial" w:hAnsi="Arial" w:cs="Arial"/>
                <w:color w:val="FF0000"/>
                <w:sz w:val="16"/>
                <w:szCs w:val="16"/>
                <w:lang w:val="en-GB"/>
                <w:rPrChange w:id="287" w:author="AJ" w:date="2021-08-17T12:51:00Z">
                  <w:rPr>
                    <w:del w:id="288" w:author="AJ" w:date="2021-08-17T13:02:00Z"/>
                    <w:rFonts w:ascii="Arial" w:hAnsi="Arial" w:cs="Arial"/>
                    <w:color w:val="FF0000"/>
                    <w:sz w:val="16"/>
                    <w:szCs w:val="16"/>
                    <w:lang w:val="en-GB"/>
                  </w:rPr>
                </w:rPrChange>
              </w:rPr>
            </w:pPr>
            <w:ins w:id="289" w:author="AJ" w:date="2021-08-17T13:02:00Z">
              <w:r w:rsidRPr="00947CB4">
                <w:rPr>
                  <w:rFonts w:ascii="Arial" w:hAnsi="Arial" w:cs="Arial"/>
                  <w:b/>
                  <w:bCs/>
                  <w:color w:val="000000" w:themeColor="text1"/>
                  <w:kern w:val="24"/>
                  <w:sz w:val="16"/>
                  <w:szCs w:val="16"/>
                </w:rPr>
                <w:t>Comment</w:t>
              </w:r>
            </w:ins>
            <w:ins w:id="290" w:author="AJ" w:date="2021-08-17T13:18:00Z">
              <w:r w:rsidR="004B1162">
                <w:rPr>
                  <w:rFonts w:ascii="Arial" w:hAnsi="Arial" w:cs="Arial"/>
                  <w:b/>
                  <w:bCs/>
                  <w:color w:val="000000" w:themeColor="text1"/>
                  <w:kern w:val="24"/>
                  <w:sz w:val="16"/>
                  <w:szCs w:val="16"/>
                </w:rPr>
                <w:t>s</w:t>
              </w:r>
            </w:ins>
            <w:del w:id="291" w:author="AJ" w:date="2021-08-17T13:02:00Z">
              <w:r w:rsidRPr="009C5695" w:rsidDel="00A10173">
                <w:rPr>
                  <w:rFonts w:ascii="Arial" w:hAnsi="Arial" w:cs="Arial"/>
                  <w:color w:val="FF0000"/>
                  <w:sz w:val="16"/>
                  <w:szCs w:val="16"/>
                  <w:lang w:val="en-GB"/>
                  <w:rPrChange w:id="292" w:author="AJ" w:date="2021-08-17T12:51:00Z">
                    <w:rPr>
                      <w:rFonts w:ascii="Arial" w:hAnsi="Arial" w:cs="Arial"/>
                      <w:color w:val="FF0000"/>
                      <w:sz w:val="16"/>
                      <w:szCs w:val="16"/>
                      <w:lang w:val="en-GB"/>
                    </w:rPr>
                  </w:rPrChange>
                </w:rPr>
                <w:delText>Pending acceptance of KI/sol</w:delText>
              </w:r>
            </w:del>
          </w:p>
          <w:p w14:paraId="4AFDBB54" w14:textId="2F099575" w:rsidR="00A10173" w:rsidRPr="00A10173" w:rsidRDefault="00A10173" w:rsidP="00A10173">
            <w:pPr>
              <w:rPr>
                <w:rFonts w:ascii="Arial" w:hAnsi="Arial" w:cs="Arial"/>
                <w:color w:val="FF0000"/>
                <w:sz w:val="16"/>
                <w:szCs w:val="16"/>
                <w:lang w:val="en-GB"/>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PrChange w:id="293" w:author="AJ" w:date="2021-08-17T13:02:00Z">
              <w:tcPr>
                <w:tcW w:w="1984" w:type="dxa"/>
                <w:tcBorders>
                  <w:top w:val="single" w:sz="8" w:space="0" w:color="000000"/>
                  <w:left w:val="single" w:sz="8" w:space="0" w:color="000000"/>
                  <w:bottom w:val="single" w:sz="8" w:space="0" w:color="000000"/>
                  <w:right w:val="single" w:sz="8" w:space="0" w:color="000000"/>
                </w:tcBorders>
                <w:shd w:val="clear" w:color="auto" w:fill="auto"/>
              </w:tcPr>
            </w:tcPrChange>
          </w:tcPr>
          <w:p w14:paraId="03086C06" w14:textId="2A6260D5" w:rsidR="00A10173" w:rsidRPr="009C5695" w:rsidRDefault="00A10173" w:rsidP="00A10173">
            <w:pPr>
              <w:rPr>
                <w:rFonts w:ascii="Arial" w:hAnsi="Arial" w:cs="Arial"/>
                <w:color w:val="FF0000"/>
                <w:sz w:val="16"/>
                <w:szCs w:val="16"/>
                <w:lang w:val="en-GB"/>
                <w:rPrChange w:id="294" w:author="AJ" w:date="2021-08-17T12:51:00Z">
                  <w:rPr>
                    <w:rFonts w:ascii="Arial" w:hAnsi="Arial" w:cs="Arial"/>
                    <w:color w:val="FF0000"/>
                    <w:sz w:val="16"/>
                    <w:szCs w:val="16"/>
                    <w:lang w:val="en-GB"/>
                  </w:rPr>
                </w:rPrChange>
              </w:rPr>
            </w:pPr>
            <w:ins w:id="295" w:author="AJ" w:date="2021-08-17T13:02:00Z">
              <w:r w:rsidRPr="00947CB4">
                <w:rPr>
                  <w:rFonts w:ascii="Arial" w:hAnsi="Arial" w:cs="Arial"/>
                  <w:b/>
                  <w:bCs/>
                  <w:color w:val="000000" w:themeColor="text1"/>
                  <w:kern w:val="24"/>
                  <w:sz w:val="16"/>
                  <w:szCs w:val="16"/>
                </w:rPr>
                <w:t xml:space="preserve">Way </w:t>
              </w:r>
              <w:proofErr w:type="spellStart"/>
              <w:r w:rsidRPr="00947CB4">
                <w:rPr>
                  <w:rFonts w:ascii="Arial" w:hAnsi="Arial" w:cs="Arial"/>
                  <w:b/>
                  <w:bCs/>
                  <w:color w:val="000000" w:themeColor="text1"/>
                  <w:kern w:val="24"/>
                  <w:sz w:val="16"/>
                  <w:szCs w:val="16"/>
                </w:rPr>
                <w:t>forward</w:t>
              </w:r>
            </w:ins>
            <w:proofErr w:type="spellEnd"/>
            <w:del w:id="296" w:author="AJ" w:date="2021-08-17T13:02:00Z">
              <w:r w:rsidRPr="009C5695" w:rsidDel="00A10173">
                <w:rPr>
                  <w:rFonts w:ascii="Arial" w:hAnsi="Arial" w:cs="Arial"/>
                  <w:color w:val="FF0000"/>
                  <w:sz w:val="16"/>
                  <w:szCs w:val="16"/>
                  <w:lang w:val="en-GB"/>
                  <w:rPrChange w:id="297" w:author="AJ" w:date="2021-08-17T12:51:00Z">
                    <w:rPr>
                      <w:rFonts w:ascii="Arial" w:hAnsi="Arial" w:cs="Arial"/>
                      <w:color w:val="FF0000"/>
                      <w:sz w:val="16"/>
                      <w:szCs w:val="16"/>
                      <w:lang w:val="en-GB"/>
                    </w:rPr>
                  </w:rPrChange>
                </w:rPr>
                <w:delText xml:space="preserve">Clarification needed in Rel-17, because vNRF  hNRF </w:delText>
              </w:r>
              <w:r w:rsidRPr="00A10173" w:rsidDel="00A10173">
                <w:rPr>
                  <w:rFonts w:ascii="Arial" w:hAnsi="Arial" w:cs="Arial"/>
                  <w:color w:val="FF0000"/>
                  <w:sz w:val="16"/>
                  <w:szCs w:val="16"/>
                  <w:highlight w:val="yellow"/>
                  <w:lang w:val="en-GB"/>
                  <w:rPrChange w:id="298" w:author="AJ" w:date="2021-08-17T12:57:00Z">
                    <w:rPr>
                      <w:rFonts w:ascii="Arial" w:hAnsi="Arial" w:cs="Arial"/>
                      <w:color w:val="FF0000"/>
                      <w:sz w:val="16"/>
                      <w:szCs w:val="16"/>
                      <w:lang w:val="en-GB"/>
                    </w:rPr>
                  </w:rPrChange>
                </w:rPr>
                <w:delText>mutual authentication is not possible via SEPP</w:delText>
              </w:r>
              <w:r w:rsidRPr="009C5695" w:rsidDel="00A10173">
                <w:rPr>
                  <w:rFonts w:ascii="Arial" w:hAnsi="Arial" w:cs="Arial"/>
                  <w:color w:val="FF0000"/>
                  <w:sz w:val="16"/>
                  <w:szCs w:val="16"/>
                  <w:lang w:val="en-GB"/>
                  <w:rPrChange w:id="299" w:author="AJ" w:date="2021-08-17T12:51:00Z">
                    <w:rPr>
                      <w:rFonts w:ascii="Arial" w:hAnsi="Arial" w:cs="Arial"/>
                      <w:color w:val="FF0000"/>
                      <w:sz w:val="16"/>
                      <w:szCs w:val="16"/>
                      <w:lang w:val="en-GB"/>
                    </w:rPr>
                  </w:rPrChange>
                </w:rPr>
                <w:delText>, clarification is needed</w:delText>
              </w:r>
            </w:del>
          </w:p>
        </w:tc>
      </w:tr>
      <w:tr w:rsidR="00A10173" w:rsidRPr="009C5695" w14:paraId="6BB014AB" w14:textId="77777777" w:rsidTr="005307AD">
        <w:trPr>
          <w:trHeight w:val="1315"/>
          <w:ins w:id="300" w:author="AJ" w:date="2021-08-17T13:02:00Z"/>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F7BA342" w14:textId="77777777" w:rsidR="00A10173" w:rsidRPr="00332395" w:rsidRDefault="00A10173" w:rsidP="00A10173">
            <w:pPr>
              <w:rPr>
                <w:ins w:id="301" w:author="AJ" w:date="2021-08-17T13:02:00Z"/>
                <w:rFonts w:ascii="Arial" w:hAnsi="Arial" w:cs="Arial"/>
                <w:sz w:val="16"/>
                <w:szCs w:val="16"/>
                <w:lang w:val="en-GB"/>
                <w:rPrChange w:id="302" w:author="AJ" w:date="2021-08-17T13:13:00Z">
                  <w:rPr>
                    <w:ins w:id="303" w:author="AJ" w:date="2021-08-17T13:02:00Z"/>
                    <w:rFonts w:ascii="Arial" w:hAnsi="Arial" w:cs="Arial"/>
                    <w:color w:val="FF0000"/>
                    <w:sz w:val="16"/>
                    <w:szCs w:val="16"/>
                    <w:lang w:val="en-GB"/>
                  </w:rPr>
                </w:rPrChange>
              </w:rPr>
            </w:pPr>
            <w:ins w:id="304" w:author="AJ" w:date="2021-08-17T13:02:00Z">
              <w:r w:rsidRPr="00332395">
                <w:rPr>
                  <w:rFonts w:ascii="Arial" w:hAnsi="Arial" w:cs="Arial"/>
                  <w:sz w:val="16"/>
                  <w:szCs w:val="16"/>
                  <w:lang w:val="en-GB"/>
                  <w:rPrChange w:id="305" w:author="AJ" w:date="2021-08-17T13:13:00Z">
                    <w:rPr>
                      <w:rFonts w:ascii="Arial" w:hAnsi="Arial" w:cs="Arial"/>
                      <w:color w:val="FF0000"/>
                      <w:sz w:val="16"/>
                      <w:szCs w:val="16"/>
                      <w:lang w:val="en-GB"/>
                    </w:rPr>
                  </w:rPrChange>
                </w:rPr>
                <w:t xml:space="preserve">NEW </w:t>
              </w:r>
              <w:bookmarkStart w:id="306" w:name="_Hlk80098937"/>
              <w:r w:rsidRPr="00332395">
                <w:rPr>
                  <w:rFonts w:ascii="Arial" w:hAnsi="Arial" w:cs="Arial"/>
                  <w:sz w:val="16"/>
                  <w:szCs w:val="16"/>
                  <w:lang w:val="en-GB"/>
                  <w:rPrChange w:id="307" w:author="AJ" w:date="2021-08-17T13:13:00Z">
                    <w:rPr>
                      <w:rFonts w:ascii="Arial" w:hAnsi="Arial" w:cs="Arial"/>
                      <w:color w:val="FF0000"/>
                      <w:sz w:val="16"/>
                      <w:szCs w:val="16"/>
                      <w:lang w:val="en-GB"/>
                    </w:rPr>
                  </w:rPrChange>
                </w:rPr>
                <w:t>#C</w:t>
              </w:r>
            </w:ins>
          </w:p>
          <w:p w14:paraId="753303CC" w14:textId="77777777" w:rsidR="00A10173" w:rsidRPr="00332395" w:rsidRDefault="00A10173" w:rsidP="00A10173">
            <w:pPr>
              <w:rPr>
                <w:ins w:id="308" w:author="AJ" w:date="2021-08-17T13:02:00Z"/>
                <w:rFonts w:ascii="Arial" w:hAnsi="Arial" w:cs="Arial"/>
                <w:sz w:val="16"/>
                <w:szCs w:val="16"/>
                <w:lang w:val="en-GB"/>
                <w:rPrChange w:id="309" w:author="AJ" w:date="2021-08-17T13:13:00Z">
                  <w:rPr>
                    <w:ins w:id="310" w:author="AJ" w:date="2021-08-17T13:02:00Z"/>
                    <w:rFonts w:ascii="Arial" w:hAnsi="Arial" w:cs="Arial"/>
                    <w:color w:val="FF0000"/>
                    <w:sz w:val="16"/>
                    <w:szCs w:val="16"/>
                    <w:lang w:val="en-GB"/>
                  </w:rPr>
                </w:rPrChange>
              </w:rPr>
            </w:pPr>
            <w:ins w:id="311" w:author="AJ" w:date="2021-08-17T13:02:00Z">
              <w:r w:rsidRPr="00332395">
                <w:rPr>
                  <w:rFonts w:ascii="Arial" w:hAnsi="Arial" w:cs="Arial"/>
                  <w:sz w:val="16"/>
                  <w:szCs w:val="16"/>
                  <w:rPrChange w:id="312" w:author="AJ" w:date="2021-08-17T13:13:00Z">
                    <w:rPr>
                      <w:rFonts w:ascii="Arial" w:hAnsi="Arial" w:cs="Arial"/>
                      <w:color w:val="FF0000"/>
                      <w:sz w:val="16"/>
                      <w:szCs w:val="16"/>
                    </w:rPr>
                  </w:rPrChange>
                </w:rPr>
                <w:fldChar w:fldCharType="begin"/>
              </w:r>
              <w:r w:rsidRPr="00332395">
                <w:rPr>
                  <w:rFonts w:ascii="Arial" w:hAnsi="Arial" w:cs="Arial"/>
                  <w:sz w:val="16"/>
                  <w:szCs w:val="16"/>
                  <w:rPrChange w:id="313" w:author="AJ" w:date="2021-08-17T13:13:00Z">
                    <w:rPr>
                      <w:rFonts w:ascii="Arial" w:hAnsi="Arial" w:cs="Arial"/>
                      <w:color w:val="FF0000"/>
                      <w:sz w:val="16"/>
                      <w:szCs w:val="16"/>
                    </w:rPr>
                  </w:rPrChange>
                </w:rPr>
                <w:instrText xml:space="preserve"> HYPERLINK "https://www.3gpp.org/ftp/TSG_SA/WG3_Security/TSGS3_104e/Docs/S3-212879.zip" </w:instrText>
              </w:r>
              <w:r w:rsidRPr="00332395">
                <w:rPr>
                  <w:rFonts w:ascii="Arial" w:hAnsi="Arial" w:cs="Arial"/>
                  <w:sz w:val="16"/>
                  <w:szCs w:val="16"/>
                  <w:rPrChange w:id="314" w:author="AJ" w:date="2021-08-17T13:13:00Z">
                    <w:rPr>
                      <w:rFonts w:ascii="Arial" w:hAnsi="Arial" w:cs="Arial"/>
                      <w:color w:val="FF0000"/>
                      <w:sz w:val="16"/>
                      <w:szCs w:val="16"/>
                    </w:rPr>
                  </w:rPrChange>
                </w:rPr>
                <w:fldChar w:fldCharType="separate"/>
              </w:r>
              <w:r w:rsidRPr="00332395">
                <w:rPr>
                  <w:rFonts w:ascii="Arial" w:eastAsia="Times New Roman" w:hAnsi="Arial" w:cs="Arial"/>
                  <w:b/>
                  <w:bCs/>
                  <w:sz w:val="16"/>
                  <w:szCs w:val="16"/>
                  <w:u w:val="single"/>
                  <w:lang w:eastAsia="de-DE"/>
                  <w:rPrChange w:id="315" w:author="AJ" w:date="2021-08-17T13:13:00Z">
                    <w:rPr>
                      <w:rFonts w:ascii="Arial" w:eastAsia="Times New Roman" w:hAnsi="Arial" w:cs="Arial"/>
                      <w:b/>
                      <w:bCs/>
                      <w:color w:val="FF0000"/>
                      <w:sz w:val="16"/>
                      <w:szCs w:val="16"/>
                      <w:u w:val="single"/>
                      <w:lang w:eastAsia="de-DE"/>
                    </w:rPr>
                  </w:rPrChange>
                </w:rPr>
                <w:t>S3-212879</w:t>
              </w:r>
              <w:r w:rsidRPr="00332395">
                <w:rPr>
                  <w:rFonts w:ascii="Arial" w:eastAsia="Times New Roman" w:hAnsi="Arial" w:cs="Arial"/>
                  <w:b/>
                  <w:bCs/>
                  <w:sz w:val="16"/>
                  <w:szCs w:val="16"/>
                  <w:u w:val="single"/>
                  <w:lang w:eastAsia="de-DE"/>
                  <w:rPrChange w:id="316" w:author="AJ" w:date="2021-08-17T13:13:00Z">
                    <w:rPr>
                      <w:rFonts w:ascii="Arial" w:eastAsia="Times New Roman" w:hAnsi="Arial" w:cs="Arial"/>
                      <w:b/>
                      <w:bCs/>
                      <w:color w:val="FF0000"/>
                      <w:sz w:val="16"/>
                      <w:szCs w:val="16"/>
                      <w:u w:val="single"/>
                      <w:lang w:eastAsia="de-DE"/>
                    </w:rPr>
                  </w:rPrChange>
                </w:rPr>
                <w:fldChar w:fldCharType="end"/>
              </w:r>
              <w:r w:rsidRPr="00332395">
                <w:rPr>
                  <w:rFonts w:ascii="Arial" w:eastAsia="Times New Roman" w:hAnsi="Arial" w:cs="Arial"/>
                  <w:b/>
                  <w:bCs/>
                  <w:sz w:val="16"/>
                  <w:szCs w:val="16"/>
                  <w:u w:val="single"/>
                  <w:lang w:eastAsia="de-DE"/>
                  <w:rPrChange w:id="317" w:author="AJ" w:date="2021-08-17T13:13:00Z">
                    <w:rPr>
                      <w:rFonts w:ascii="Arial" w:eastAsia="Times New Roman" w:hAnsi="Arial" w:cs="Arial"/>
                      <w:b/>
                      <w:bCs/>
                      <w:color w:val="FF0000"/>
                      <w:sz w:val="16"/>
                      <w:szCs w:val="16"/>
                      <w:u w:val="single"/>
                      <w:lang w:eastAsia="de-DE"/>
                    </w:rPr>
                  </w:rPrChange>
                </w:rPr>
                <w:t xml:space="preserve"> (Nokia)</w:t>
              </w:r>
            </w:ins>
          </w:p>
          <w:p w14:paraId="10B11F55" w14:textId="4125ADCF" w:rsidR="00A10173" w:rsidRPr="00332395" w:rsidDel="00A10173" w:rsidRDefault="00A10173" w:rsidP="00A10173">
            <w:pPr>
              <w:rPr>
                <w:ins w:id="318" w:author="AJ" w:date="2021-08-17T13:02:00Z"/>
                <w:rFonts w:ascii="Arial" w:hAnsi="Arial" w:cs="Arial"/>
                <w:sz w:val="16"/>
                <w:szCs w:val="16"/>
                <w:lang w:val="en-GB"/>
                <w:rPrChange w:id="319" w:author="AJ" w:date="2021-08-17T13:13:00Z">
                  <w:rPr>
                    <w:ins w:id="320" w:author="AJ" w:date="2021-08-17T13:02:00Z"/>
                    <w:rFonts w:ascii="Arial" w:hAnsi="Arial" w:cs="Arial"/>
                    <w:color w:val="FF0000"/>
                    <w:sz w:val="16"/>
                    <w:szCs w:val="16"/>
                    <w:lang w:val="en-GB"/>
                  </w:rPr>
                </w:rPrChange>
              </w:rPr>
            </w:pPr>
            <w:proofErr w:type="spellStart"/>
            <w:ins w:id="321" w:author="AJ" w:date="2021-08-17T13:02:00Z">
              <w:r w:rsidRPr="00332395">
                <w:rPr>
                  <w:rFonts w:ascii="Arial" w:hAnsi="Arial" w:cs="Arial"/>
                  <w:sz w:val="16"/>
                  <w:szCs w:val="16"/>
                  <w:lang w:val="en-GB"/>
                  <w:rPrChange w:id="322" w:author="AJ" w:date="2021-08-17T13:13:00Z">
                    <w:rPr>
                      <w:rFonts w:ascii="Arial" w:hAnsi="Arial" w:cs="Arial"/>
                      <w:color w:val="FF0000"/>
                      <w:sz w:val="16"/>
                      <w:szCs w:val="16"/>
                      <w:lang w:val="en-GB"/>
                    </w:rPr>
                  </w:rPrChange>
                </w:rPr>
                <w:t>vNRF</w:t>
              </w:r>
              <w:proofErr w:type="spellEnd"/>
              <w:r w:rsidRPr="00332395">
                <w:rPr>
                  <w:rFonts w:ascii="Arial" w:hAnsi="Arial" w:cs="Arial"/>
                  <w:sz w:val="16"/>
                  <w:szCs w:val="16"/>
                  <w:lang w:val="en-GB"/>
                  <w:rPrChange w:id="323" w:author="AJ" w:date="2021-08-17T13:13:00Z">
                    <w:rPr>
                      <w:rFonts w:ascii="Arial" w:hAnsi="Arial" w:cs="Arial"/>
                      <w:color w:val="FF0000"/>
                      <w:sz w:val="16"/>
                      <w:szCs w:val="16"/>
                      <w:lang w:val="en-GB"/>
                    </w:rPr>
                  </w:rPrChange>
                </w:rPr>
                <w:t xml:space="preserve"> – </w:t>
              </w:r>
              <w:proofErr w:type="spellStart"/>
              <w:r w:rsidRPr="00332395">
                <w:rPr>
                  <w:rFonts w:ascii="Arial" w:hAnsi="Arial" w:cs="Arial"/>
                  <w:sz w:val="16"/>
                  <w:szCs w:val="16"/>
                  <w:lang w:val="en-GB"/>
                  <w:rPrChange w:id="324" w:author="AJ" w:date="2021-08-17T13:13:00Z">
                    <w:rPr>
                      <w:rFonts w:ascii="Arial" w:hAnsi="Arial" w:cs="Arial"/>
                      <w:color w:val="FF0000"/>
                      <w:sz w:val="16"/>
                      <w:szCs w:val="16"/>
                      <w:lang w:val="en-GB"/>
                    </w:rPr>
                  </w:rPrChange>
                </w:rPr>
                <w:t>hNRF</w:t>
              </w:r>
              <w:proofErr w:type="spellEnd"/>
              <w:r w:rsidRPr="00332395">
                <w:rPr>
                  <w:rFonts w:ascii="Arial" w:hAnsi="Arial" w:cs="Arial"/>
                  <w:sz w:val="16"/>
                  <w:szCs w:val="16"/>
                  <w:lang w:val="en-GB"/>
                  <w:rPrChange w:id="325" w:author="AJ" w:date="2021-08-17T13:13:00Z">
                    <w:rPr>
                      <w:rFonts w:ascii="Arial" w:hAnsi="Arial" w:cs="Arial"/>
                      <w:color w:val="FF0000"/>
                      <w:sz w:val="16"/>
                      <w:szCs w:val="16"/>
                      <w:lang w:val="en-GB"/>
                    </w:rPr>
                  </w:rPrChange>
                </w:rPr>
                <w:t xml:space="preserve"> mutual authentication in service access </w:t>
              </w:r>
              <w:r w:rsidRPr="00332395">
                <w:rPr>
                  <w:rFonts w:ascii="Arial" w:hAnsi="Arial" w:cs="Arial"/>
                  <w:noProof/>
                  <w:sz w:val="16"/>
                  <w:szCs w:val="16"/>
                  <w:lang w:val="en-GB"/>
                  <w:rPrChange w:id="326" w:author="AJ" w:date="2021-08-17T13:13:00Z">
                    <w:rPr>
                      <w:rFonts w:ascii="Arial" w:hAnsi="Arial" w:cs="Arial"/>
                      <w:noProof/>
                      <w:color w:val="FF0000"/>
                      <w:sz w:val="16"/>
                      <w:szCs w:val="16"/>
                      <w:lang w:val="en-GB"/>
                    </w:rPr>
                  </w:rPrChange>
                </w:rPr>
                <w:t>authorization</w:t>
              </w:r>
              <w:bookmarkEnd w:id="306"/>
            </w:ins>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5D89AC0C" w14:textId="77777777" w:rsidR="00A10173" w:rsidRPr="007F662E" w:rsidRDefault="00A10173" w:rsidP="00A10173">
            <w:pPr>
              <w:rPr>
                <w:ins w:id="327" w:author="AJ" w:date="2021-08-17T13:02:00Z"/>
                <w:rFonts w:ascii="Arial" w:hAnsi="Arial" w:cs="Arial"/>
                <w:sz w:val="16"/>
                <w:szCs w:val="16"/>
                <w:lang w:val="en-GB"/>
              </w:rPr>
            </w:pPr>
            <w:ins w:id="328" w:author="AJ" w:date="2021-08-17T13:02:00Z">
              <w:r w:rsidRPr="007F662E">
                <w:rPr>
                  <w:rFonts w:ascii="Arial" w:hAnsi="Arial" w:cs="Arial"/>
                  <w:sz w:val="16"/>
                  <w:szCs w:val="16"/>
                  <w:lang w:val="en-GB"/>
                </w:rPr>
                <w:t xml:space="preserve">KI was proposed in last meeting, </w:t>
              </w:r>
              <w:r>
                <w:rPr>
                  <w:rFonts w:ascii="Arial" w:hAnsi="Arial" w:cs="Arial"/>
                  <w:sz w:val="16"/>
                  <w:szCs w:val="16"/>
                  <w:lang w:val="en-GB"/>
                </w:rPr>
                <w:t xml:space="preserve">here </w:t>
              </w:r>
              <w:proofErr w:type="gramStart"/>
              <w:r w:rsidRPr="007F662E">
                <w:rPr>
                  <w:rFonts w:ascii="Arial" w:hAnsi="Arial" w:cs="Arial"/>
                  <w:sz w:val="16"/>
                  <w:szCs w:val="16"/>
                  <w:lang w:val="en-GB"/>
                </w:rPr>
                <w:t>updated</w:t>
              </w:r>
              <w:proofErr w:type="gramEnd"/>
              <w:r w:rsidRPr="007F662E">
                <w:rPr>
                  <w:rFonts w:ascii="Arial" w:hAnsi="Arial" w:cs="Arial"/>
                  <w:sz w:val="16"/>
                  <w:szCs w:val="16"/>
                  <w:lang w:val="en-GB"/>
                </w:rPr>
                <w:t xml:space="preserve"> </w:t>
              </w:r>
              <w:r>
                <w:rPr>
                  <w:rFonts w:ascii="Arial" w:hAnsi="Arial" w:cs="Arial"/>
                  <w:sz w:val="16"/>
                  <w:szCs w:val="16"/>
                  <w:lang w:val="en-GB"/>
                </w:rPr>
                <w:t>and re</w:t>
              </w:r>
              <w:r w:rsidRPr="007F662E">
                <w:rPr>
                  <w:rFonts w:ascii="Arial" w:hAnsi="Arial" w:cs="Arial"/>
                  <w:sz w:val="16"/>
                  <w:szCs w:val="16"/>
                  <w:lang w:val="en-GB"/>
                </w:rPr>
                <w:t>submitted by Nokia in this meeting</w:t>
              </w:r>
            </w:ins>
          </w:p>
          <w:p w14:paraId="059A3E00" w14:textId="77777777" w:rsidR="00A10173" w:rsidRPr="007F662E" w:rsidRDefault="00A10173" w:rsidP="00A10173">
            <w:pPr>
              <w:rPr>
                <w:ins w:id="329" w:author="AJ" w:date="2021-08-17T13:02:00Z"/>
                <w:rFonts w:ascii="Arial" w:hAnsi="Arial" w:cs="Arial"/>
                <w:sz w:val="16"/>
                <w:szCs w:val="16"/>
                <w:lang w:val="en-GB"/>
              </w:rPr>
            </w:pPr>
            <w:ins w:id="330" w:author="AJ" w:date="2021-08-17T13:02:00Z">
              <w:r w:rsidRPr="007F662E">
                <w:rPr>
                  <w:rFonts w:ascii="Arial" w:hAnsi="Arial" w:cs="Arial"/>
                  <w:sz w:val="16"/>
                  <w:szCs w:val="16"/>
                  <w:lang w:val="en-GB"/>
                </w:rPr>
                <w:t xml:space="preserve">how to ensure the trust in the information provided by the </w:t>
              </w:r>
              <w:proofErr w:type="spellStart"/>
              <w:r w:rsidRPr="007F662E">
                <w:rPr>
                  <w:rFonts w:ascii="Arial" w:hAnsi="Arial" w:cs="Arial"/>
                  <w:sz w:val="16"/>
                  <w:szCs w:val="16"/>
                  <w:lang w:val="en-GB"/>
                </w:rPr>
                <w:t>vNRF</w:t>
              </w:r>
              <w:proofErr w:type="spellEnd"/>
              <w:r w:rsidRPr="007F662E">
                <w:rPr>
                  <w:rFonts w:ascii="Arial" w:hAnsi="Arial" w:cs="Arial"/>
                  <w:sz w:val="16"/>
                  <w:szCs w:val="16"/>
                  <w:lang w:val="en-GB"/>
                </w:rPr>
                <w:t xml:space="preserve"> to the </w:t>
              </w:r>
              <w:proofErr w:type="spellStart"/>
              <w:r w:rsidRPr="007F662E">
                <w:rPr>
                  <w:rFonts w:ascii="Arial" w:hAnsi="Arial" w:cs="Arial"/>
                  <w:sz w:val="16"/>
                  <w:szCs w:val="16"/>
                  <w:lang w:val="en-GB"/>
                </w:rPr>
                <w:t>hNRF</w:t>
              </w:r>
              <w:proofErr w:type="spellEnd"/>
              <w:r w:rsidRPr="007F662E">
                <w:rPr>
                  <w:rFonts w:ascii="Arial" w:hAnsi="Arial" w:cs="Arial"/>
                  <w:sz w:val="16"/>
                  <w:szCs w:val="16"/>
                  <w:lang w:val="en-GB"/>
                </w:rPr>
                <w:t xml:space="preserve"> during the access token get request</w:t>
              </w:r>
            </w:ins>
          </w:p>
          <w:p w14:paraId="09494039" w14:textId="77777777" w:rsidR="00A10173" w:rsidRPr="007F662E" w:rsidRDefault="00A10173" w:rsidP="00A10173">
            <w:pPr>
              <w:rPr>
                <w:ins w:id="331" w:author="AJ" w:date="2021-08-17T13:02:00Z"/>
                <w:rFonts w:ascii="Arial" w:hAnsi="Arial" w:cs="Arial"/>
                <w:color w:val="FF0000"/>
                <w:sz w:val="16"/>
                <w:szCs w:val="16"/>
                <w:lang w:val="en-GB"/>
              </w:rPr>
            </w:pPr>
          </w:p>
          <w:p w14:paraId="760BB96C" w14:textId="77777777" w:rsidR="00A10173" w:rsidRPr="00C23EA2" w:rsidRDefault="00A10173" w:rsidP="00A10173">
            <w:pPr>
              <w:rPr>
                <w:ins w:id="332" w:author="AJ" w:date="2021-08-17T13:02:00Z"/>
                <w:rFonts w:ascii="Arial" w:hAnsi="Arial" w:cs="Arial"/>
                <w:sz w:val="16"/>
                <w:szCs w:val="16"/>
                <w:lang w:val="en-GB"/>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5A31835A" w14:textId="77777777" w:rsidR="00A10173" w:rsidRPr="00332395" w:rsidRDefault="00A10173" w:rsidP="00A10173">
            <w:pPr>
              <w:rPr>
                <w:ins w:id="333" w:author="AJ" w:date="2021-08-17T13:02:00Z"/>
                <w:rFonts w:ascii="Arial" w:hAnsi="Arial" w:cs="Arial"/>
                <w:sz w:val="16"/>
                <w:szCs w:val="16"/>
                <w:lang w:val="en-GB"/>
                <w:rPrChange w:id="334" w:author="AJ" w:date="2021-08-17T13:12:00Z">
                  <w:rPr>
                    <w:ins w:id="335" w:author="AJ" w:date="2021-08-17T13:02:00Z"/>
                    <w:rFonts w:ascii="Arial" w:hAnsi="Arial" w:cs="Arial"/>
                    <w:color w:val="FF0000"/>
                    <w:sz w:val="16"/>
                    <w:szCs w:val="16"/>
                    <w:lang w:val="en-GB"/>
                  </w:rPr>
                </w:rPrChange>
              </w:rPr>
            </w:pPr>
            <w:ins w:id="336" w:author="AJ" w:date="2021-08-17T13:02:00Z">
              <w:r w:rsidRPr="00332395">
                <w:rPr>
                  <w:rFonts w:ascii="Arial" w:hAnsi="Arial" w:cs="Arial"/>
                  <w:sz w:val="16"/>
                  <w:szCs w:val="16"/>
                  <w:lang w:val="en-GB"/>
                  <w:rPrChange w:id="337" w:author="AJ" w:date="2021-08-17T13:12:00Z">
                    <w:rPr>
                      <w:rFonts w:ascii="Arial" w:hAnsi="Arial" w:cs="Arial"/>
                      <w:color w:val="FF0000"/>
                      <w:sz w:val="16"/>
                      <w:szCs w:val="16"/>
                      <w:lang w:val="en-GB"/>
                    </w:rPr>
                  </w:rPrChange>
                </w:rPr>
                <w:t>Pending acceptance of KI/sol</w:t>
              </w:r>
            </w:ins>
          </w:p>
          <w:p w14:paraId="3AD55141" w14:textId="088C6999" w:rsidR="00A10173" w:rsidRPr="00C23EA2" w:rsidRDefault="00A10173" w:rsidP="00A10173">
            <w:pPr>
              <w:rPr>
                <w:ins w:id="338" w:author="AJ" w:date="2021-08-17T13:02:00Z"/>
                <w:rFonts w:ascii="Arial" w:hAnsi="Arial" w:cs="Arial"/>
                <w:color w:val="FF0000"/>
                <w:sz w:val="16"/>
                <w:szCs w:val="16"/>
                <w:lang w:val="en-GB"/>
              </w:rPr>
            </w:pPr>
            <w:proofErr w:type="spellStart"/>
            <w:proofErr w:type="gramStart"/>
            <w:ins w:id="339" w:author="AJ" w:date="2021-08-17T13:03:00Z">
              <w:r w:rsidRPr="00332395">
                <w:rPr>
                  <w:rFonts w:ascii="Arial" w:hAnsi="Arial" w:cs="Arial"/>
                  <w:sz w:val="16"/>
                  <w:szCs w:val="16"/>
                  <w:lang w:val="en-GB"/>
                  <w:rPrChange w:id="340" w:author="AJ" w:date="2021-08-17T13:12:00Z">
                    <w:rPr>
                      <w:rFonts w:ascii="Arial" w:hAnsi="Arial" w:cs="Arial"/>
                      <w:color w:val="FF0000"/>
                      <w:sz w:val="16"/>
                      <w:szCs w:val="16"/>
                      <w:lang w:val="en-GB"/>
                    </w:rPr>
                  </w:rPrChange>
                </w:rPr>
                <w:t>vNRF</w:t>
              </w:r>
              <w:proofErr w:type="spellEnd"/>
              <w:r w:rsidRPr="00332395">
                <w:rPr>
                  <w:rFonts w:ascii="Arial" w:hAnsi="Arial" w:cs="Arial"/>
                  <w:sz w:val="16"/>
                  <w:szCs w:val="16"/>
                  <w:lang w:val="en-GB"/>
                  <w:rPrChange w:id="341" w:author="AJ" w:date="2021-08-17T13:12:00Z">
                    <w:rPr>
                      <w:rFonts w:ascii="Arial" w:hAnsi="Arial" w:cs="Arial"/>
                      <w:color w:val="FF0000"/>
                      <w:sz w:val="16"/>
                      <w:szCs w:val="16"/>
                      <w:lang w:val="en-GB"/>
                    </w:rPr>
                  </w:rPrChange>
                </w:rPr>
                <w:t xml:space="preserve">  </w:t>
              </w:r>
              <w:proofErr w:type="spellStart"/>
              <w:r w:rsidRPr="00332395">
                <w:rPr>
                  <w:rFonts w:ascii="Arial" w:hAnsi="Arial" w:cs="Arial"/>
                  <w:sz w:val="16"/>
                  <w:szCs w:val="16"/>
                  <w:lang w:val="en-GB"/>
                  <w:rPrChange w:id="342" w:author="AJ" w:date="2021-08-17T13:12:00Z">
                    <w:rPr>
                      <w:rFonts w:ascii="Arial" w:hAnsi="Arial" w:cs="Arial"/>
                      <w:color w:val="FF0000"/>
                      <w:sz w:val="16"/>
                      <w:szCs w:val="16"/>
                      <w:lang w:val="en-GB"/>
                    </w:rPr>
                  </w:rPrChange>
                </w:rPr>
                <w:t>hNRF</w:t>
              </w:r>
              <w:proofErr w:type="spellEnd"/>
              <w:proofErr w:type="gramEnd"/>
              <w:r w:rsidRPr="00332395">
                <w:rPr>
                  <w:rFonts w:ascii="Arial" w:hAnsi="Arial" w:cs="Arial"/>
                  <w:sz w:val="16"/>
                  <w:szCs w:val="16"/>
                  <w:lang w:val="en-GB"/>
                  <w:rPrChange w:id="343" w:author="AJ" w:date="2021-08-17T13:12:00Z">
                    <w:rPr>
                      <w:rFonts w:ascii="Arial" w:hAnsi="Arial" w:cs="Arial"/>
                      <w:color w:val="FF0000"/>
                      <w:sz w:val="16"/>
                      <w:szCs w:val="16"/>
                      <w:lang w:val="en-GB"/>
                    </w:rPr>
                  </w:rPrChange>
                </w:rPr>
                <w:t xml:space="preserve"> </w:t>
              </w:r>
              <w:r w:rsidRPr="00332395">
                <w:rPr>
                  <w:rFonts w:ascii="Arial" w:hAnsi="Arial" w:cs="Arial"/>
                  <w:sz w:val="16"/>
                  <w:szCs w:val="16"/>
                  <w:highlight w:val="yellow"/>
                  <w:lang w:val="en-GB"/>
                  <w:rPrChange w:id="344" w:author="AJ" w:date="2021-08-17T13:12:00Z">
                    <w:rPr>
                      <w:rFonts w:ascii="Arial" w:hAnsi="Arial" w:cs="Arial"/>
                      <w:color w:val="FF0000"/>
                      <w:sz w:val="16"/>
                      <w:szCs w:val="16"/>
                      <w:highlight w:val="yellow"/>
                      <w:lang w:val="en-GB"/>
                    </w:rPr>
                  </w:rPrChange>
                </w:rPr>
                <w:t>mutual authentication is not possible via SEPP</w:t>
              </w:r>
              <w:r w:rsidRPr="00332395">
                <w:rPr>
                  <w:rFonts w:ascii="Arial" w:hAnsi="Arial" w:cs="Arial"/>
                  <w:sz w:val="16"/>
                  <w:szCs w:val="16"/>
                  <w:lang w:val="en-GB"/>
                  <w:rPrChange w:id="345" w:author="AJ" w:date="2021-08-17T13:12:00Z">
                    <w:rPr>
                      <w:rFonts w:ascii="Arial" w:hAnsi="Arial" w:cs="Arial"/>
                      <w:color w:val="FF0000"/>
                      <w:sz w:val="16"/>
                      <w:szCs w:val="16"/>
                      <w:lang w:val="en-GB"/>
                    </w:rPr>
                  </w:rPrChange>
                </w:rPr>
                <w:t>, clarification is needed if trust via SEPP can be achieved better</w:t>
              </w:r>
            </w:ins>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249B0F8B" w14:textId="04159A69" w:rsidR="00A10173" w:rsidRPr="00C23EA2" w:rsidRDefault="00A10173" w:rsidP="00A10173">
            <w:pPr>
              <w:rPr>
                <w:ins w:id="346" w:author="AJ" w:date="2021-08-17T13:02:00Z"/>
                <w:rFonts w:ascii="Arial" w:hAnsi="Arial" w:cs="Arial"/>
                <w:color w:val="FF0000"/>
                <w:sz w:val="16"/>
                <w:szCs w:val="16"/>
                <w:lang w:val="en-GB"/>
              </w:rPr>
            </w:pPr>
            <w:ins w:id="347" w:author="AJ" w:date="2021-08-17T13:02:00Z">
              <w:r w:rsidRPr="00A10173">
                <w:rPr>
                  <w:rFonts w:ascii="Arial" w:hAnsi="Arial" w:cs="Arial"/>
                  <w:color w:val="FF0000"/>
                  <w:sz w:val="16"/>
                  <w:szCs w:val="16"/>
                  <w:highlight w:val="yellow"/>
                  <w:lang w:val="en-GB"/>
                  <w:rPrChange w:id="348" w:author="AJ" w:date="2021-08-17T13:03:00Z">
                    <w:rPr>
                      <w:rFonts w:ascii="Arial" w:hAnsi="Arial" w:cs="Arial"/>
                      <w:color w:val="FF0000"/>
                      <w:sz w:val="16"/>
                      <w:szCs w:val="16"/>
                      <w:lang w:val="en-GB"/>
                    </w:rPr>
                  </w:rPrChange>
                </w:rPr>
                <w:t>Rel-17</w:t>
              </w:r>
            </w:ins>
            <w:ins w:id="349" w:author="AJ" w:date="2021-08-17T13:09:00Z">
              <w:r w:rsidR="00332395">
                <w:rPr>
                  <w:rFonts w:ascii="Arial" w:hAnsi="Arial" w:cs="Arial"/>
                  <w:color w:val="FF0000"/>
                  <w:sz w:val="16"/>
                  <w:szCs w:val="16"/>
                  <w:lang w:val="en-GB"/>
                </w:rPr>
                <w:t>?</w:t>
              </w:r>
            </w:ins>
          </w:p>
        </w:tc>
      </w:tr>
      <w:tr w:rsidR="00A10173" w:rsidRPr="009C5695" w14:paraId="6ABA7655" w14:textId="77777777" w:rsidTr="005307AD">
        <w:trPr>
          <w:trHeight w:val="1315"/>
          <w:ins w:id="350" w:author="AJ" w:date="2021-08-17T11:58:00Z"/>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068828" w14:textId="77777777" w:rsidR="00A10173" w:rsidRPr="00332395" w:rsidRDefault="00A10173" w:rsidP="00A10173">
            <w:pPr>
              <w:rPr>
                <w:ins w:id="351" w:author="AJ" w:date="2021-08-17T12:02:00Z"/>
                <w:rFonts w:ascii="Arial" w:hAnsi="Arial" w:cs="Arial"/>
                <w:sz w:val="16"/>
                <w:szCs w:val="16"/>
                <w:highlight w:val="yellow"/>
                <w:lang w:val="en-GB"/>
                <w:rPrChange w:id="352" w:author="AJ" w:date="2021-08-17T13:13:00Z">
                  <w:rPr>
                    <w:ins w:id="353" w:author="AJ" w:date="2021-08-17T12:02:00Z"/>
                    <w:rFonts w:ascii="Arial" w:hAnsi="Arial" w:cs="Arial"/>
                    <w:color w:val="FF0000"/>
                    <w:sz w:val="16"/>
                    <w:szCs w:val="16"/>
                    <w:highlight w:val="yellow"/>
                    <w:lang w:val="en-GB"/>
                  </w:rPr>
                </w:rPrChange>
              </w:rPr>
            </w:pPr>
            <w:ins w:id="354" w:author="AJ" w:date="2021-08-17T12:02:00Z">
              <w:r w:rsidRPr="00332395">
                <w:rPr>
                  <w:rFonts w:ascii="Arial" w:hAnsi="Arial" w:cs="Arial"/>
                  <w:sz w:val="16"/>
                  <w:szCs w:val="16"/>
                  <w:highlight w:val="yellow"/>
                  <w:lang w:val="en-GB"/>
                  <w:rPrChange w:id="355" w:author="AJ" w:date="2021-08-17T13:13:00Z">
                    <w:rPr>
                      <w:rFonts w:ascii="Arial" w:hAnsi="Arial" w:cs="Arial"/>
                      <w:color w:val="FF0000"/>
                      <w:sz w:val="16"/>
                      <w:szCs w:val="16"/>
                      <w:highlight w:val="yellow"/>
                      <w:lang w:val="en-GB"/>
                    </w:rPr>
                  </w:rPrChange>
                </w:rPr>
                <w:t>Also roaming</w:t>
              </w:r>
            </w:ins>
          </w:p>
          <w:p w14:paraId="2821A443" w14:textId="6FDC71CC" w:rsidR="00A10173" w:rsidRPr="00332395" w:rsidRDefault="00A10173" w:rsidP="00A10173">
            <w:pPr>
              <w:rPr>
                <w:ins w:id="356" w:author="AJ" w:date="2021-08-17T12:00:00Z"/>
                <w:rFonts w:ascii="Arial" w:hAnsi="Arial" w:cs="Arial"/>
                <w:sz w:val="16"/>
                <w:szCs w:val="16"/>
                <w:lang w:val="en-GB"/>
                <w:rPrChange w:id="357" w:author="AJ" w:date="2021-08-17T13:13:00Z">
                  <w:rPr>
                    <w:ins w:id="358" w:author="AJ" w:date="2021-08-17T12:00:00Z"/>
                    <w:rFonts w:ascii="Arial" w:hAnsi="Arial" w:cs="Arial"/>
                    <w:color w:val="FF0000"/>
                    <w:sz w:val="16"/>
                    <w:szCs w:val="16"/>
                    <w:lang w:val="en-GB"/>
                  </w:rPr>
                </w:rPrChange>
              </w:rPr>
            </w:pPr>
            <w:ins w:id="359" w:author="AJ" w:date="2021-08-17T12:00:00Z">
              <w:r w:rsidRPr="00332395">
                <w:rPr>
                  <w:rFonts w:ascii="Arial" w:hAnsi="Arial" w:cs="Arial"/>
                  <w:sz w:val="16"/>
                  <w:szCs w:val="16"/>
                  <w:highlight w:val="yellow"/>
                  <w:lang w:val="en-GB"/>
                  <w:rPrChange w:id="360" w:author="AJ" w:date="2021-08-17T13:13:00Z">
                    <w:rPr>
                      <w:rFonts w:ascii="Arial" w:hAnsi="Arial" w:cs="Arial"/>
                      <w:color w:val="FF0000"/>
                      <w:sz w:val="16"/>
                      <w:szCs w:val="16"/>
                      <w:highlight w:val="yellow"/>
                      <w:lang w:val="en-GB"/>
                    </w:rPr>
                  </w:rPrChange>
                </w:rPr>
                <w:t>NEW #</w:t>
              </w:r>
              <w:proofErr w:type="gramStart"/>
              <w:r w:rsidRPr="00332395">
                <w:rPr>
                  <w:rFonts w:ascii="Arial" w:hAnsi="Arial" w:cs="Arial"/>
                  <w:sz w:val="16"/>
                  <w:szCs w:val="16"/>
                  <w:highlight w:val="yellow"/>
                  <w:lang w:val="en-GB"/>
                  <w:rPrChange w:id="361" w:author="AJ" w:date="2021-08-17T13:13:00Z">
                    <w:rPr>
                      <w:rFonts w:ascii="Arial" w:hAnsi="Arial" w:cs="Arial"/>
                      <w:color w:val="FF0000"/>
                      <w:sz w:val="16"/>
                      <w:szCs w:val="16"/>
                      <w:highlight w:val="yellow"/>
                      <w:lang w:val="en-GB"/>
                    </w:rPr>
                  </w:rPrChange>
                </w:rPr>
                <w:t>B ???</w:t>
              </w:r>
              <w:proofErr w:type="gramEnd"/>
            </w:ins>
          </w:p>
          <w:p w14:paraId="69375A22" w14:textId="7D72DB7C" w:rsidR="00A10173" w:rsidRPr="00332395" w:rsidRDefault="00A10173" w:rsidP="00A10173">
            <w:pPr>
              <w:rPr>
                <w:ins w:id="362" w:author="AJ" w:date="2021-08-17T12:00:00Z"/>
                <w:rFonts w:ascii="Arial" w:eastAsia="Times New Roman" w:hAnsi="Arial" w:cs="Arial"/>
                <w:sz w:val="16"/>
                <w:szCs w:val="16"/>
                <w:lang w:val="en-GB" w:eastAsia="de-DE"/>
                <w:rPrChange w:id="363" w:author="AJ" w:date="2021-08-17T13:13:00Z">
                  <w:rPr>
                    <w:ins w:id="364" w:author="AJ" w:date="2021-08-17T12:00:00Z"/>
                    <w:rFonts w:eastAsia="Times New Roman" w:cs="Arial"/>
                    <w:sz w:val="16"/>
                    <w:szCs w:val="16"/>
                    <w:lang w:val="en-GB" w:eastAsia="de-DE"/>
                  </w:rPr>
                </w:rPrChange>
              </w:rPr>
            </w:pPr>
            <w:ins w:id="365" w:author="AJ" w:date="2021-08-17T12:00:00Z">
              <w:r w:rsidRPr="00332395">
                <w:rPr>
                  <w:rFonts w:ascii="Arial" w:hAnsi="Arial" w:cs="Arial"/>
                  <w:sz w:val="16"/>
                  <w:szCs w:val="16"/>
                  <w:rPrChange w:id="366" w:author="AJ" w:date="2021-08-17T13:13:00Z">
                    <w:rPr/>
                  </w:rPrChange>
                </w:rPr>
                <w:fldChar w:fldCharType="begin"/>
              </w:r>
              <w:r w:rsidRPr="00332395">
                <w:rPr>
                  <w:rFonts w:ascii="Arial" w:hAnsi="Arial" w:cs="Arial"/>
                  <w:sz w:val="16"/>
                  <w:szCs w:val="16"/>
                  <w:lang w:val="en-GB"/>
                  <w:rPrChange w:id="367" w:author="AJ" w:date="2021-08-17T13:13:00Z">
                    <w:rPr>
                      <w:lang w:val="en-GB"/>
                    </w:rPr>
                  </w:rPrChange>
                </w:rPr>
                <w:instrText xml:space="preserve"> HYPERLINK "https://www.3gpp.org/ftp/TSG_SA/WG3_Security/TSGS3_104e/Docs/S3-212651.zip" </w:instrText>
              </w:r>
              <w:r w:rsidRPr="00332395">
                <w:rPr>
                  <w:rFonts w:ascii="Arial" w:hAnsi="Arial" w:cs="Arial"/>
                  <w:sz w:val="16"/>
                  <w:szCs w:val="16"/>
                  <w:rPrChange w:id="368" w:author="AJ" w:date="2021-08-17T13:13:00Z">
                    <w:rPr/>
                  </w:rPrChange>
                </w:rPr>
                <w:fldChar w:fldCharType="separate"/>
              </w:r>
              <w:r w:rsidRPr="00332395">
                <w:rPr>
                  <w:rFonts w:ascii="Arial" w:eastAsia="Times New Roman" w:hAnsi="Arial" w:cs="Arial"/>
                  <w:b/>
                  <w:bCs/>
                  <w:sz w:val="16"/>
                  <w:szCs w:val="16"/>
                  <w:u w:val="single"/>
                  <w:lang w:val="en-GB" w:eastAsia="de-DE"/>
                  <w:rPrChange w:id="369" w:author="AJ" w:date="2021-08-17T13:13:00Z">
                    <w:rPr>
                      <w:rFonts w:eastAsia="Times New Roman" w:cs="Arial"/>
                      <w:b/>
                      <w:bCs/>
                      <w:color w:val="0000FF"/>
                      <w:sz w:val="16"/>
                      <w:szCs w:val="16"/>
                      <w:u w:val="single"/>
                      <w:lang w:val="en-GB" w:eastAsia="de-DE"/>
                    </w:rPr>
                  </w:rPrChange>
                </w:rPr>
                <w:t>S3-212651</w:t>
              </w:r>
              <w:r w:rsidRPr="00332395">
                <w:rPr>
                  <w:rFonts w:ascii="Arial" w:eastAsia="Times New Roman" w:hAnsi="Arial" w:cs="Arial"/>
                  <w:b/>
                  <w:bCs/>
                  <w:sz w:val="16"/>
                  <w:szCs w:val="16"/>
                  <w:u w:val="single"/>
                  <w:lang w:eastAsia="de-DE"/>
                  <w:rPrChange w:id="370" w:author="AJ" w:date="2021-08-17T13:13:00Z">
                    <w:rPr>
                      <w:rFonts w:eastAsia="Times New Roman" w:cs="Arial"/>
                      <w:b/>
                      <w:bCs/>
                      <w:color w:val="0000FF"/>
                      <w:sz w:val="16"/>
                      <w:szCs w:val="16"/>
                      <w:u w:val="single"/>
                      <w:lang w:eastAsia="de-DE"/>
                    </w:rPr>
                  </w:rPrChange>
                </w:rPr>
                <w:fldChar w:fldCharType="end"/>
              </w:r>
              <w:r w:rsidRPr="00332395">
                <w:rPr>
                  <w:rFonts w:ascii="Arial" w:eastAsia="Times New Roman" w:hAnsi="Arial" w:cs="Arial"/>
                  <w:sz w:val="16"/>
                  <w:szCs w:val="16"/>
                  <w:lang w:val="en-GB" w:eastAsia="de-DE"/>
                  <w:rPrChange w:id="371" w:author="AJ" w:date="2021-08-17T13:13:00Z">
                    <w:rPr>
                      <w:rFonts w:eastAsia="Times New Roman" w:cs="Arial"/>
                      <w:sz w:val="16"/>
                      <w:szCs w:val="16"/>
                      <w:lang w:val="en-GB" w:eastAsia="de-DE"/>
                    </w:rPr>
                  </w:rPrChange>
                </w:rPr>
                <w:t xml:space="preserve"> </w:t>
              </w:r>
              <w:r w:rsidRPr="00332395">
                <w:rPr>
                  <w:rFonts w:ascii="Arial" w:eastAsia="Times New Roman" w:hAnsi="Arial" w:cs="Arial"/>
                  <w:sz w:val="16"/>
                  <w:szCs w:val="16"/>
                  <w:lang w:val="en-GB" w:eastAsia="de-DE"/>
                  <w:rPrChange w:id="372" w:author="AJ" w:date="2021-08-17T13:13:00Z">
                    <w:rPr>
                      <w:rFonts w:eastAsia="Times New Roman" w:cs="Arial"/>
                      <w:sz w:val="16"/>
                      <w:szCs w:val="16"/>
                      <w:lang w:val="en-GB" w:eastAsia="de-DE"/>
                    </w:rPr>
                  </w:rPrChange>
                </w:rPr>
                <w:t>(HW)</w:t>
              </w:r>
            </w:ins>
          </w:p>
          <w:p w14:paraId="45FD1BEE" w14:textId="39360A56" w:rsidR="00A10173" w:rsidRPr="00332395" w:rsidRDefault="00A10173" w:rsidP="00A10173">
            <w:pPr>
              <w:rPr>
                <w:ins w:id="373" w:author="AJ" w:date="2021-08-17T11:58:00Z"/>
                <w:rFonts w:ascii="Arial" w:hAnsi="Arial" w:cs="Arial"/>
                <w:sz w:val="16"/>
                <w:szCs w:val="16"/>
                <w:lang w:val="en-GB"/>
                <w:rPrChange w:id="374" w:author="AJ" w:date="2021-08-17T13:13:00Z">
                  <w:rPr>
                    <w:ins w:id="375" w:author="AJ" w:date="2021-08-17T11:58:00Z"/>
                    <w:rFonts w:ascii="Arial" w:hAnsi="Arial" w:cs="Arial"/>
                    <w:color w:val="FF0000"/>
                    <w:sz w:val="16"/>
                    <w:szCs w:val="16"/>
                    <w:lang w:val="en-GB"/>
                  </w:rPr>
                </w:rPrChange>
              </w:rPr>
            </w:pPr>
            <w:ins w:id="376" w:author="AJ" w:date="2021-08-17T12:00:00Z">
              <w:r w:rsidRPr="00332395">
                <w:rPr>
                  <w:rFonts w:ascii="Arial" w:eastAsia="Times New Roman" w:hAnsi="Arial" w:cs="Arial"/>
                  <w:sz w:val="16"/>
                  <w:szCs w:val="16"/>
                  <w:lang w:val="en-GB" w:eastAsia="de-DE"/>
                  <w:rPrChange w:id="377" w:author="AJ" w:date="2021-08-17T13:13:00Z">
                    <w:rPr>
                      <w:rFonts w:eastAsia="Times New Roman" w:cs="Arial"/>
                      <w:sz w:val="16"/>
                      <w:szCs w:val="16"/>
                      <w:lang w:val="en-GB" w:eastAsia="de-DE"/>
                    </w:rPr>
                  </w:rPrChange>
                </w:rPr>
                <w:t>New Key issue on authorization mechanism negotiation</w:t>
              </w:r>
            </w:ins>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35601DA5" w14:textId="77777777" w:rsidR="00A10173" w:rsidRPr="009C5695" w:rsidRDefault="00A10173" w:rsidP="00A10173">
            <w:pPr>
              <w:rPr>
                <w:ins w:id="378" w:author="AJ" w:date="2021-08-17T12:01:00Z"/>
                <w:rFonts w:ascii="Arial" w:hAnsi="Arial" w:cs="Arial"/>
                <w:color w:val="FF0000"/>
                <w:sz w:val="16"/>
                <w:szCs w:val="16"/>
                <w:lang w:val="en-GB"/>
                <w:rPrChange w:id="379" w:author="AJ" w:date="2021-08-17T12:51:00Z">
                  <w:rPr>
                    <w:ins w:id="380" w:author="AJ" w:date="2021-08-17T12:01:00Z"/>
                    <w:rFonts w:ascii="Arial" w:hAnsi="Arial" w:cs="Arial"/>
                    <w:color w:val="FF0000"/>
                    <w:sz w:val="16"/>
                    <w:szCs w:val="16"/>
                    <w:lang w:val="en-GB"/>
                  </w:rPr>
                </w:rPrChange>
              </w:rPr>
            </w:pPr>
            <w:ins w:id="381" w:author="AJ" w:date="2021-08-17T12:00:00Z">
              <w:r w:rsidRPr="00C23EA2">
                <w:rPr>
                  <w:rFonts w:ascii="Arial" w:hAnsi="Arial" w:cs="Arial"/>
                  <w:color w:val="FF0000"/>
                  <w:sz w:val="16"/>
                  <w:szCs w:val="16"/>
                  <w:lang w:val="en-GB"/>
                </w:rPr>
                <w:t xml:space="preserve">KI </w:t>
              </w:r>
            </w:ins>
            <w:ins w:id="382" w:author="AJ" w:date="2021-08-17T12:01:00Z">
              <w:r w:rsidRPr="00C23EA2">
                <w:rPr>
                  <w:rFonts w:ascii="Arial" w:hAnsi="Arial" w:cs="Arial"/>
                  <w:color w:val="FF0000"/>
                  <w:sz w:val="16"/>
                  <w:szCs w:val="16"/>
                  <w:lang w:val="en-GB"/>
                </w:rPr>
                <w:t xml:space="preserve">/ solution (2652) </w:t>
              </w:r>
              <w:r w:rsidRPr="009C5695">
                <w:rPr>
                  <w:rFonts w:ascii="Arial" w:hAnsi="Arial" w:cs="Arial"/>
                  <w:color w:val="FF0000"/>
                  <w:sz w:val="16"/>
                  <w:szCs w:val="16"/>
                  <w:lang w:val="en-GB"/>
                  <w:rPrChange w:id="383" w:author="AJ" w:date="2021-08-17T12:51:00Z">
                    <w:rPr>
                      <w:rFonts w:ascii="Arial" w:hAnsi="Arial" w:cs="Arial"/>
                      <w:color w:val="FF0000"/>
                      <w:sz w:val="16"/>
                      <w:szCs w:val="16"/>
                      <w:lang w:val="en-GB"/>
                    </w:rPr>
                  </w:rPrChange>
                </w:rPr>
                <w:t>proposed</w:t>
              </w:r>
            </w:ins>
          </w:p>
          <w:p w14:paraId="6FA9F1AD" w14:textId="77777777" w:rsidR="00A10173" w:rsidRDefault="00A10173" w:rsidP="00A10173">
            <w:pPr>
              <w:spacing w:after="0" w:line="240" w:lineRule="auto"/>
              <w:rPr>
                <w:ins w:id="384" w:author="AJ" w:date="2021-08-17T12:53:00Z"/>
                <w:rFonts w:ascii="Arial" w:eastAsia="Times New Roman" w:hAnsi="Arial" w:cs="Arial"/>
                <w:sz w:val="16"/>
                <w:szCs w:val="16"/>
                <w:lang w:val="en-GB" w:eastAsia="de-DE"/>
              </w:rPr>
            </w:pPr>
            <w:ins w:id="385" w:author="AJ" w:date="2021-08-17T12:52:00Z">
              <w:r>
                <w:rPr>
                  <w:rFonts w:ascii="Arial" w:eastAsia="Times New Roman" w:hAnsi="Arial" w:cs="Arial"/>
                  <w:sz w:val="16"/>
                  <w:szCs w:val="16"/>
                  <w:lang w:val="en-GB" w:eastAsia="de-DE"/>
                </w:rPr>
                <w:t xml:space="preserve">Proposal: </w:t>
              </w:r>
            </w:ins>
            <w:ins w:id="386" w:author="AJ" w:date="2021-08-17T12:01:00Z">
              <w:r w:rsidRPr="009C5695">
                <w:rPr>
                  <w:rFonts w:ascii="Arial" w:eastAsia="Times New Roman" w:hAnsi="Arial" w:cs="Arial"/>
                  <w:sz w:val="16"/>
                  <w:szCs w:val="16"/>
                  <w:lang w:val="en-GB" w:eastAsia="de-DE"/>
                  <w:rPrChange w:id="387" w:author="AJ" w:date="2021-08-17T12:51:00Z">
                    <w:rPr>
                      <w:rFonts w:eastAsia="Times New Roman" w:cs="Arial"/>
                      <w:sz w:val="16"/>
                      <w:szCs w:val="16"/>
                      <w:lang w:eastAsia="de-DE"/>
                    </w:rPr>
                  </w:rPrChange>
                </w:rPr>
                <w:t>HPLMN decides on authorization method.</w:t>
              </w:r>
              <w:r w:rsidRPr="009C5695">
                <w:rPr>
                  <w:rFonts w:ascii="Arial" w:eastAsia="Times New Roman" w:hAnsi="Arial" w:cs="Arial"/>
                  <w:sz w:val="16"/>
                  <w:szCs w:val="16"/>
                  <w:lang w:val="en-GB" w:eastAsia="de-DE"/>
                  <w:rPrChange w:id="388" w:author="AJ" w:date="2021-08-17T12:51:00Z">
                    <w:rPr>
                      <w:rFonts w:eastAsia="Times New Roman" w:cs="Arial"/>
                      <w:sz w:val="16"/>
                      <w:szCs w:val="16"/>
                      <w:lang w:val="en-GB" w:eastAsia="de-DE"/>
                    </w:rPr>
                  </w:rPrChange>
                </w:rPr>
                <w:t xml:space="preserve"> </w:t>
              </w:r>
            </w:ins>
          </w:p>
          <w:p w14:paraId="31D8D52D" w14:textId="77777777" w:rsidR="00A10173" w:rsidRDefault="00A10173" w:rsidP="00A10173">
            <w:pPr>
              <w:spacing w:after="0" w:line="240" w:lineRule="auto"/>
              <w:rPr>
                <w:ins w:id="389" w:author="AJ" w:date="2021-08-17T12:53:00Z"/>
                <w:rFonts w:ascii="Arial" w:eastAsia="Times New Roman" w:hAnsi="Arial" w:cs="Arial"/>
                <w:sz w:val="16"/>
                <w:szCs w:val="16"/>
                <w:lang w:val="en-GB" w:eastAsia="de-DE"/>
              </w:rPr>
            </w:pPr>
            <w:ins w:id="390" w:author="AJ" w:date="2021-08-17T12:01:00Z">
              <w:r w:rsidRPr="009C5695">
                <w:rPr>
                  <w:rFonts w:ascii="Arial" w:eastAsia="Times New Roman" w:hAnsi="Arial" w:cs="Arial"/>
                  <w:sz w:val="16"/>
                  <w:szCs w:val="16"/>
                  <w:lang w:val="en-GB" w:eastAsia="de-DE"/>
                  <w:rPrChange w:id="391" w:author="AJ" w:date="2021-08-17T12:51:00Z">
                    <w:rPr>
                      <w:rFonts w:eastAsia="Times New Roman" w:cs="Arial"/>
                      <w:sz w:val="16"/>
                      <w:szCs w:val="16"/>
                      <w:lang w:eastAsia="de-DE"/>
                    </w:rPr>
                  </w:rPrChange>
                </w:rPr>
                <w:t xml:space="preserve">if the Final authorization mechanism indicates static authorization, then the </w:t>
              </w:r>
              <w:proofErr w:type="spellStart"/>
              <w:r w:rsidRPr="009C5695">
                <w:rPr>
                  <w:rFonts w:ascii="Arial" w:eastAsia="Times New Roman" w:hAnsi="Arial" w:cs="Arial"/>
                  <w:sz w:val="16"/>
                  <w:szCs w:val="16"/>
                  <w:lang w:val="en-GB" w:eastAsia="de-DE"/>
                  <w:rPrChange w:id="392" w:author="AJ" w:date="2021-08-17T12:51:00Z">
                    <w:rPr>
                      <w:rFonts w:eastAsia="Times New Roman" w:cs="Arial"/>
                      <w:sz w:val="16"/>
                      <w:szCs w:val="16"/>
                      <w:lang w:eastAsia="de-DE"/>
                    </w:rPr>
                  </w:rPrChange>
                </w:rPr>
                <w:t>NFc</w:t>
              </w:r>
              <w:proofErr w:type="spellEnd"/>
              <w:r w:rsidRPr="009C5695">
                <w:rPr>
                  <w:rFonts w:ascii="Arial" w:eastAsia="Times New Roman" w:hAnsi="Arial" w:cs="Arial"/>
                  <w:sz w:val="16"/>
                  <w:szCs w:val="16"/>
                  <w:lang w:val="en-GB" w:eastAsia="de-DE"/>
                  <w:rPrChange w:id="393" w:author="AJ" w:date="2021-08-17T12:51:00Z">
                    <w:rPr>
                      <w:rFonts w:eastAsia="Times New Roman" w:cs="Arial"/>
                      <w:sz w:val="16"/>
                      <w:szCs w:val="16"/>
                      <w:lang w:eastAsia="de-DE"/>
                    </w:rPr>
                  </w:rPrChange>
                </w:rPr>
                <w:t xml:space="preserve"> could use the static authorization to access the </w:t>
              </w:r>
              <w:proofErr w:type="spellStart"/>
              <w:r w:rsidRPr="009C5695">
                <w:rPr>
                  <w:rFonts w:ascii="Arial" w:eastAsia="Times New Roman" w:hAnsi="Arial" w:cs="Arial"/>
                  <w:sz w:val="16"/>
                  <w:szCs w:val="16"/>
                  <w:lang w:val="en-GB" w:eastAsia="de-DE"/>
                  <w:rPrChange w:id="394" w:author="AJ" w:date="2021-08-17T12:51:00Z">
                    <w:rPr>
                      <w:rFonts w:eastAsia="Times New Roman" w:cs="Arial"/>
                      <w:sz w:val="16"/>
                      <w:szCs w:val="16"/>
                      <w:lang w:eastAsia="de-DE"/>
                    </w:rPr>
                  </w:rPrChange>
                </w:rPr>
                <w:t>NFp</w:t>
              </w:r>
              <w:proofErr w:type="spellEnd"/>
              <w:r w:rsidRPr="009C5695">
                <w:rPr>
                  <w:rFonts w:ascii="Arial" w:eastAsia="Times New Roman" w:hAnsi="Arial" w:cs="Arial"/>
                  <w:sz w:val="16"/>
                  <w:szCs w:val="16"/>
                  <w:lang w:val="en-GB" w:eastAsia="de-DE"/>
                  <w:rPrChange w:id="395" w:author="AJ" w:date="2021-08-17T12:51:00Z">
                    <w:rPr>
                      <w:rFonts w:eastAsia="Times New Roman" w:cs="Arial"/>
                      <w:sz w:val="16"/>
                      <w:szCs w:val="16"/>
                      <w:lang w:eastAsia="de-DE"/>
                    </w:rPr>
                  </w:rPrChange>
                </w:rPr>
                <w:t xml:space="preserve"> service. </w:t>
              </w:r>
            </w:ins>
          </w:p>
          <w:p w14:paraId="0AB42B27" w14:textId="65A97ACC" w:rsidR="00A10173" w:rsidRPr="009C5695" w:rsidRDefault="00A10173" w:rsidP="00A10173">
            <w:pPr>
              <w:spacing w:after="0" w:line="240" w:lineRule="auto"/>
              <w:rPr>
                <w:ins w:id="396" w:author="AJ" w:date="2021-08-17T12:01:00Z"/>
                <w:rFonts w:ascii="Arial" w:hAnsi="Arial" w:cs="Arial"/>
                <w:color w:val="FF0000"/>
                <w:sz w:val="16"/>
                <w:szCs w:val="16"/>
                <w:lang w:val="en-GB"/>
              </w:rPr>
              <w:pPrChange w:id="397" w:author="AJ" w:date="2021-08-17T12:01:00Z">
                <w:pPr/>
              </w:pPrChange>
            </w:pPr>
            <w:ins w:id="398" w:author="AJ" w:date="2021-08-17T12:01:00Z">
              <w:r w:rsidRPr="009C5695">
                <w:rPr>
                  <w:rFonts w:ascii="Arial" w:eastAsia="Times New Roman" w:hAnsi="Arial" w:cs="Arial"/>
                  <w:sz w:val="16"/>
                  <w:szCs w:val="16"/>
                  <w:lang w:val="en-GB" w:eastAsia="de-DE"/>
                  <w:rPrChange w:id="399" w:author="AJ" w:date="2021-08-17T12:51:00Z">
                    <w:rPr>
                      <w:rFonts w:eastAsia="Times New Roman" w:cs="Arial"/>
                      <w:sz w:val="16"/>
                      <w:szCs w:val="16"/>
                      <w:lang w:eastAsia="de-DE"/>
                    </w:rPr>
                  </w:rPrChange>
                </w:rPr>
                <w:t xml:space="preserve">If the Final authorization mechanism indicates OAuth authorization, then the </w:t>
              </w:r>
              <w:proofErr w:type="spellStart"/>
              <w:r w:rsidRPr="009C5695">
                <w:rPr>
                  <w:rFonts w:ascii="Arial" w:eastAsia="Times New Roman" w:hAnsi="Arial" w:cs="Arial"/>
                  <w:sz w:val="16"/>
                  <w:szCs w:val="16"/>
                  <w:lang w:val="en-GB" w:eastAsia="de-DE"/>
                  <w:rPrChange w:id="400" w:author="AJ" w:date="2021-08-17T12:51:00Z">
                    <w:rPr>
                      <w:rFonts w:eastAsia="Times New Roman" w:cs="Arial"/>
                      <w:sz w:val="16"/>
                      <w:szCs w:val="16"/>
                      <w:lang w:eastAsia="de-DE"/>
                    </w:rPr>
                  </w:rPrChange>
                </w:rPr>
                <w:t>NFc</w:t>
              </w:r>
              <w:proofErr w:type="spellEnd"/>
              <w:r w:rsidRPr="009C5695">
                <w:rPr>
                  <w:rFonts w:ascii="Arial" w:eastAsia="Times New Roman" w:hAnsi="Arial" w:cs="Arial"/>
                  <w:sz w:val="16"/>
                  <w:szCs w:val="16"/>
                  <w:lang w:val="en-GB" w:eastAsia="de-DE"/>
                  <w:rPrChange w:id="401" w:author="AJ" w:date="2021-08-17T12:51:00Z">
                    <w:rPr>
                      <w:rFonts w:eastAsia="Times New Roman" w:cs="Arial"/>
                      <w:sz w:val="16"/>
                      <w:szCs w:val="16"/>
                      <w:lang w:eastAsia="de-DE"/>
                    </w:rPr>
                  </w:rPrChange>
                </w:rPr>
                <w:t xml:space="preserve"> could get the token from the NRF before consuming the service from the </w:t>
              </w:r>
              <w:proofErr w:type="spellStart"/>
              <w:r w:rsidRPr="009C5695">
                <w:rPr>
                  <w:rFonts w:ascii="Arial" w:eastAsia="Times New Roman" w:hAnsi="Arial" w:cs="Arial"/>
                  <w:sz w:val="16"/>
                  <w:szCs w:val="16"/>
                  <w:lang w:val="en-GB" w:eastAsia="de-DE"/>
                  <w:rPrChange w:id="402" w:author="AJ" w:date="2021-08-17T12:51:00Z">
                    <w:rPr>
                      <w:rFonts w:eastAsia="Times New Roman" w:cs="Arial"/>
                      <w:sz w:val="16"/>
                      <w:szCs w:val="16"/>
                      <w:lang w:eastAsia="de-DE"/>
                    </w:rPr>
                  </w:rPrChange>
                </w:rPr>
                <w:t>NFp</w:t>
              </w:r>
              <w:proofErr w:type="spellEnd"/>
              <w:r w:rsidRPr="009C5695">
                <w:rPr>
                  <w:rFonts w:ascii="Arial" w:eastAsia="Times New Roman" w:hAnsi="Arial" w:cs="Arial"/>
                  <w:sz w:val="16"/>
                  <w:szCs w:val="16"/>
                  <w:lang w:val="en-GB" w:eastAsia="de-DE"/>
                  <w:rPrChange w:id="403" w:author="AJ" w:date="2021-08-17T12:51:00Z">
                    <w:rPr>
                      <w:rFonts w:eastAsia="Times New Roman" w:cs="Arial"/>
                      <w:sz w:val="16"/>
                      <w:szCs w:val="16"/>
                      <w:lang w:eastAsia="de-DE"/>
                    </w:rPr>
                  </w:rPrChange>
                </w:rPr>
                <w:t>.</w:t>
              </w:r>
            </w:ins>
          </w:p>
          <w:p w14:paraId="1A255420" w14:textId="3164D167" w:rsidR="00A10173" w:rsidRPr="009C5695" w:rsidRDefault="00A10173" w:rsidP="00A10173">
            <w:pPr>
              <w:rPr>
                <w:ins w:id="404" w:author="AJ" w:date="2021-08-17T11:58:00Z"/>
                <w:rFonts w:ascii="Arial" w:hAnsi="Arial" w:cs="Arial"/>
                <w:color w:val="FF0000"/>
                <w:sz w:val="16"/>
                <w:szCs w:val="16"/>
                <w:lang w:val="en-GB"/>
              </w:rPr>
            </w:pPr>
            <w:proofErr w:type="spellStart"/>
            <w:ins w:id="405" w:author="AJ" w:date="2021-08-17T12:00:00Z">
              <w:r w:rsidRPr="009C5695">
                <w:rPr>
                  <w:rFonts w:ascii="Arial" w:eastAsia="Times New Roman" w:hAnsi="Arial" w:cs="Arial"/>
                  <w:sz w:val="16"/>
                  <w:szCs w:val="16"/>
                  <w:lang w:val="en-GB" w:eastAsia="de-DE"/>
                  <w:rPrChange w:id="406" w:author="AJ" w:date="2021-08-17T12:51:00Z">
                    <w:rPr>
                      <w:rFonts w:eastAsia="Times New Roman" w:cs="Arial"/>
                      <w:sz w:val="16"/>
                      <w:szCs w:val="16"/>
                      <w:lang w:val="en-GB" w:eastAsia="de-DE"/>
                    </w:rPr>
                  </w:rPrChange>
                </w:rPr>
                <w:t>NFc</w:t>
              </w:r>
              <w:proofErr w:type="spellEnd"/>
              <w:r w:rsidRPr="009C5695">
                <w:rPr>
                  <w:rFonts w:ascii="Arial" w:eastAsia="Times New Roman" w:hAnsi="Arial" w:cs="Arial"/>
                  <w:sz w:val="16"/>
                  <w:szCs w:val="16"/>
                  <w:lang w:val="en-GB" w:eastAsia="de-DE"/>
                  <w:rPrChange w:id="407" w:author="AJ" w:date="2021-08-17T12:51:00Z">
                    <w:rPr>
                      <w:rFonts w:eastAsia="Times New Roman" w:cs="Arial"/>
                      <w:sz w:val="16"/>
                      <w:szCs w:val="16"/>
                      <w:lang w:val="en-GB" w:eastAsia="de-DE"/>
                    </w:rPr>
                  </w:rPrChange>
                </w:rPr>
                <w:t xml:space="preserve"> could get the token from the NRF before consuming the service from the </w:t>
              </w:r>
              <w:proofErr w:type="spellStart"/>
              <w:proofErr w:type="gramStart"/>
              <w:r w:rsidRPr="009C5695">
                <w:rPr>
                  <w:rFonts w:ascii="Arial" w:eastAsia="Times New Roman" w:hAnsi="Arial" w:cs="Arial"/>
                  <w:sz w:val="16"/>
                  <w:szCs w:val="16"/>
                  <w:lang w:val="en-GB" w:eastAsia="de-DE"/>
                  <w:rPrChange w:id="408" w:author="AJ" w:date="2021-08-17T12:51:00Z">
                    <w:rPr>
                      <w:rFonts w:eastAsia="Times New Roman" w:cs="Arial"/>
                      <w:sz w:val="16"/>
                      <w:szCs w:val="16"/>
                      <w:lang w:val="en-GB" w:eastAsia="de-DE"/>
                    </w:rPr>
                  </w:rPrChange>
                </w:rPr>
                <w:t>NFp</w:t>
              </w:r>
              <w:proofErr w:type="spellEnd"/>
              <w:r w:rsidRPr="009C5695">
                <w:rPr>
                  <w:rFonts w:ascii="Arial" w:eastAsia="Times New Roman" w:hAnsi="Arial" w:cs="Arial"/>
                  <w:sz w:val="16"/>
                  <w:szCs w:val="16"/>
                  <w:lang w:val="en-GB" w:eastAsia="de-DE"/>
                  <w:rPrChange w:id="409" w:author="AJ" w:date="2021-08-17T12:51:00Z">
                    <w:rPr>
                      <w:rFonts w:eastAsia="Times New Roman" w:cs="Arial"/>
                      <w:sz w:val="16"/>
                      <w:szCs w:val="16"/>
                      <w:lang w:val="en-GB" w:eastAsia="de-DE"/>
                    </w:rPr>
                  </w:rPrChange>
                </w:rPr>
                <w:t xml:space="preserve"> .</w:t>
              </w:r>
            </w:ins>
            <w:proofErr w:type="gramEnd"/>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7039413E" w14:textId="77777777" w:rsidR="00A10173" w:rsidRDefault="00A10173" w:rsidP="00A10173">
            <w:pPr>
              <w:rPr>
                <w:ins w:id="410" w:author="AJ" w:date="2021-08-17T12:55:00Z"/>
                <w:rFonts w:ascii="Arial" w:hAnsi="Arial" w:cs="Arial"/>
                <w:sz w:val="16"/>
                <w:szCs w:val="16"/>
                <w:lang w:val="en-GB"/>
              </w:rPr>
            </w:pPr>
            <w:ins w:id="411" w:author="AJ" w:date="2021-08-17T12:45:00Z">
              <w:r w:rsidRPr="00A10173">
                <w:rPr>
                  <w:rFonts w:ascii="Arial" w:hAnsi="Arial" w:cs="Arial"/>
                  <w:sz w:val="16"/>
                  <w:szCs w:val="16"/>
                  <w:lang w:val="en-GB"/>
                  <w:rPrChange w:id="412" w:author="AJ" w:date="2021-08-17T12:54:00Z">
                    <w:rPr>
                      <w:rFonts w:ascii="Arial" w:hAnsi="Arial" w:cs="Arial"/>
                      <w:color w:val="FF0000"/>
                      <w:sz w:val="16"/>
                      <w:szCs w:val="16"/>
                      <w:lang w:val="en-GB"/>
                    </w:rPr>
                  </w:rPrChange>
                </w:rPr>
                <w:t xml:space="preserve">Nokia comment: </w:t>
              </w:r>
            </w:ins>
            <w:ins w:id="413" w:author="AJ" w:date="2021-08-17T12:41:00Z">
              <w:r w:rsidRPr="00A10173">
                <w:rPr>
                  <w:rFonts w:ascii="Arial" w:hAnsi="Arial" w:cs="Arial"/>
                  <w:sz w:val="16"/>
                  <w:szCs w:val="16"/>
                  <w:lang w:val="en-GB"/>
                  <w:rPrChange w:id="414" w:author="AJ" w:date="2021-08-17T12:54:00Z">
                    <w:rPr>
                      <w:rFonts w:ascii="Arial" w:hAnsi="Arial" w:cs="Arial"/>
                      <w:color w:val="FF0000"/>
                      <w:sz w:val="16"/>
                      <w:szCs w:val="16"/>
                      <w:lang w:val="en-GB"/>
                    </w:rPr>
                  </w:rPrChange>
                </w:rPr>
                <w:t xml:space="preserve">Static authorization as described in 33.501 is </w:t>
              </w:r>
            </w:ins>
            <w:ins w:id="415" w:author="AJ" w:date="2021-08-17T12:42:00Z">
              <w:r w:rsidRPr="00A10173">
                <w:rPr>
                  <w:rFonts w:ascii="Arial" w:hAnsi="Arial" w:cs="Arial"/>
                  <w:sz w:val="16"/>
                  <w:szCs w:val="16"/>
                  <w:lang w:val="en-GB"/>
                  <w:rPrChange w:id="416" w:author="AJ" w:date="2021-08-17T12:54:00Z">
                    <w:rPr>
                      <w:rFonts w:ascii="Arial" w:hAnsi="Arial" w:cs="Arial"/>
                      <w:color w:val="FF0000"/>
                      <w:sz w:val="16"/>
                      <w:szCs w:val="16"/>
                      <w:lang w:val="en-GB"/>
                    </w:rPr>
                  </w:rPrChange>
                </w:rPr>
                <w:t>based on local authorization policy at the NRF and the NF Service Producer</w:t>
              </w:r>
              <w:r w:rsidRPr="00A10173">
                <w:rPr>
                  <w:rFonts w:ascii="Arial" w:hAnsi="Arial" w:cs="Arial"/>
                  <w:sz w:val="16"/>
                  <w:szCs w:val="16"/>
                  <w:lang w:val="en-GB"/>
                  <w:rPrChange w:id="417" w:author="AJ" w:date="2021-08-17T12:54:00Z">
                    <w:rPr>
                      <w:rFonts w:ascii="Arial" w:hAnsi="Arial" w:cs="Arial"/>
                      <w:color w:val="FF0000"/>
                      <w:sz w:val="16"/>
                      <w:szCs w:val="16"/>
                      <w:lang w:val="en-GB"/>
                    </w:rPr>
                  </w:rPrChange>
                </w:rPr>
                <w:t xml:space="preserve"> if </w:t>
              </w:r>
              <w:r w:rsidRPr="00A10173">
                <w:rPr>
                  <w:rFonts w:ascii="Arial" w:hAnsi="Arial" w:cs="Arial"/>
                  <w:sz w:val="16"/>
                  <w:szCs w:val="16"/>
                  <w:lang w:val="en-GB"/>
                  <w:rPrChange w:id="418" w:author="AJ" w:date="2021-08-17T12:54:00Z">
                    <w:rPr>
                      <w:rFonts w:ascii="Arial" w:hAnsi="Arial" w:cs="Arial"/>
                      <w:color w:val="FF0000"/>
                      <w:sz w:val="16"/>
                      <w:szCs w:val="16"/>
                      <w:lang w:val="en-GB"/>
                    </w:rPr>
                  </w:rPrChange>
                </w:rPr>
                <w:t>token-based authorization is not used within one PLMN</w:t>
              </w:r>
            </w:ins>
            <w:ins w:id="419" w:author="AJ" w:date="2021-08-17T12:55:00Z">
              <w:r>
                <w:rPr>
                  <w:rFonts w:ascii="Arial" w:hAnsi="Arial" w:cs="Arial"/>
                  <w:sz w:val="16"/>
                  <w:szCs w:val="16"/>
                  <w:lang w:val="en-GB"/>
                </w:rPr>
                <w:t xml:space="preserve"> </w:t>
              </w:r>
            </w:ins>
          </w:p>
          <w:p w14:paraId="433D236F" w14:textId="220C1DDF" w:rsidR="00A10173" w:rsidRPr="00A10173" w:rsidRDefault="00A10173" w:rsidP="00A10173">
            <w:pPr>
              <w:rPr>
                <w:ins w:id="420" w:author="AJ" w:date="2021-08-17T12:54:00Z"/>
                <w:rFonts w:ascii="Arial" w:hAnsi="Arial" w:cs="Arial"/>
                <w:sz w:val="16"/>
                <w:szCs w:val="16"/>
                <w:lang w:val="en-GB"/>
                <w:rPrChange w:id="421" w:author="AJ" w:date="2021-08-17T12:54:00Z">
                  <w:rPr>
                    <w:ins w:id="422" w:author="AJ" w:date="2021-08-17T12:54:00Z"/>
                    <w:rFonts w:ascii="Arial" w:hAnsi="Arial" w:cs="Arial"/>
                    <w:color w:val="FF0000"/>
                    <w:sz w:val="16"/>
                    <w:szCs w:val="16"/>
                    <w:lang w:val="en-GB"/>
                  </w:rPr>
                </w:rPrChange>
              </w:rPr>
            </w:pPr>
            <w:ins w:id="423" w:author="AJ" w:date="2021-08-17T12:55:00Z">
              <w:r>
                <w:rPr>
                  <w:rFonts w:ascii="Arial" w:hAnsi="Arial" w:cs="Arial"/>
                  <w:sz w:val="16"/>
                  <w:szCs w:val="16"/>
                  <w:lang w:val="en-GB"/>
                </w:rPr>
                <w:t>from 13.3.0:</w:t>
              </w:r>
            </w:ins>
          </w:p>
          <w:p w14:paraId="6107D529" w14:textId="156555AB" w:rsidR="00A10173" w:rsidRPr="00A10173" w:rsidRDefault="00A10173" w:rsidP="00A10173">
            <w:pPr>
              <w:rPr>
                <w:ins w:id="424" w:author="AJ" w:date="2021-08-17T12:42:00Z"/>
                <w:rFonts w:ascii="Arial" w:hAnsi="Arial" w:cs="Arial"/>
                <w:sz w:val="16"/>
                <w:szCs w:val="16"/>
                <w:lang w:val="en-GB"/>
                <w:rPrChange w:id="425" w:author="AJ" w:date="2021-08-17T12:54:00Z">
                  <w:rPr>
                    <w:ins w:id="426" w:author="AJ" w:date="2021-08-17T12:42:00Z"/>
                    <w:rFonts w:ascii="Arial" w:hAnsi="Arial" w:cs="Arial"/>
                    <w:color w:val="FF0000"/>
                    <w:sz w:val="16"/>
                    <w:szCs w:val="16"/>
                    <w:lang w:val="en-GB"/>
                  </w:rPr>
                </w:rPrChange>
              </w:rPr>
            </w:pPr>
            <w:ins w:id="427" w:author="AJ" w:date="2021-08-17T12:54:00Z">
              <w:r w:rsidRPr="00A10173">
                <w:rPr>
                  <w:rFonts w:ascii="Arial" w:hAnsi="Arial" w:cs="Arial"/>
                  <w:sz w:val="16"/>
                  <w:szCs w:val="16"/>
                  <w:lang w:val="en-GB"/>
                  <w:rPrChange w:id="428" w:author="AJ" w:date="2021-08-17T12:54:00Z">
                    <w:rPr>
                      <w:rFonts w:ascii="Arial" w:hAnsi="Arial" w:cs="Arial"/>
                      <w:color w:val="FF0000"/>
                      <w:sz w:val="16"/>
                      <w:szCs w:val="16"/>
                      <w:lang w:val="en-GB"/>
                    </w:rPr>
                  </w:rPrChange>
                </w:rPr>
                <w:t>“</w:t>
              </w:r>
              <w:r w:rsidRPr="00A10173">
                <w:rPr>
                  <w:rFonts w:ascii="Arial" w:hAnsi="Arial" w:cs="Arial"/>
                  <w:sz w:val="16"/>
                  <w:szCs w:val="16"/>
                  <w:lang w:val="en-GB"/>
                  <w:rPrChange w:id="429" w:author="AJ" w:date="2021-08-17T12:54:00Z">
                    <w:rPr>
                      <w:rFonts w:ascii="Arial" w:hAnsi="Arial" w:cs="Arial"/>
                      <w:color w:val="FF0000"/>
                      <w:sz w:val="16"/>
                      <w:szCs w:val="16"/>
                      <w:lang w:val="en-GB"/>
                    </w:rPr>
                  </w:rPrChange>
                </w:rPr>
                <w:t xml:space="preserve">During the </w:t>
              </w:r>
              <w:proofErr w:type="spellStart"/>
              <w:r w:rsidRPr="00A10173">
                <w:rPr>
                  <w:rFonts w:ascii="Arial" w:hAnsi="Arial" w:cs="Arial"/>
                  <w:sz w:val="16"/>
                  <w:szCs w:val="16"/>
                  <w:lang w:val="en-GB"/>
                  <w:rPrChange w:id="430" w:author="AJ" w:date="2021-08-17T12:54:00Z">
                    <w:rPr>
                      <w:rFonts w:ascii="Arial" w:hAnsi="Arial" w:cs="Arial"/>
                      <w:color w:val="FF0000"/>
                      <w:sz w:val="16"/>
                      <w:szCs w:val="16"/>
                      <w:lang w:val="en-GB"/>
                    </w:rPr>
                  </w:rPrChange>
                </w:rPr>
                <w:t>Nnrf_NFDiscovery</w:t>
              </w:r>
              <w:proofErr w:type="spellEnd"/>
              <w:r w:rsidRPr="00A10173">
                <w:rPr>
                  <w:rFonts w:ascii="Arial" w:hAnsi="Arial" w:cs="Arial"/>
                  <w:sz w:val="16"/>
                  <w:szCs w:val="16"/>
                  <w:lang w:val="en-GB"/>
                  <w:rPrChange w:id="431" w:author="AJ" w:date="2021-08-17T12:54:00Z">
                    <w:rPr>
                      <w:rFonts w:ascii="Arial" w:hAnsi="Arial" w:cs="Arial"/>
                      <w:color w:val="FF0000"/>
                      <w:sz w:val="16"/>
                      <w:szCs w:val="16"/>
                      <w:lang w:val="en-GB"/>
                    </w:rPr>
                  </w:rPrChange>
                </w:rPr>
                <w:t xml:space="preserve"> procedure, the NRF ensures that the NF Service Consumer is authorized to discover the NF Service Producer service(s)</w:t>
              </w:r>
              <w:r w:rsidRPr="00A10173">
                <w:rPr>
                  <w:rFonts w:ascii="Arial" w:hAnsi="Arial" w:cs="Arial"/>
                  <w:sz w:val="16"/>
                  <w:szCs w:val="16"/>
                  <w:lang w:val="en-GB"/>
                  <w:rPrChange w:id="432" w:author="AJ" w:date="2021-08-17T12:54:00Z">
                    <w:rPr>
                      <w:rFonts w:ascii="Arial" w:hAnsi="Arial" w:cs="Arial"/>
                      <w:color w:val="FF0000"/>
                      <w:sz w:val="16"/>
                      <w:szCs w:val="16"/>
                      <w:lang w:val="en-GB"/>
                    </w:rPr>
                  </w:rPrChange>
                </w:rPr>
                <w:t xml:space="preserve">” </w:t>
              </w:r>
            </w:ins>
            <w:ins w:id="433" w:author="AJ" w:date="2021-08-17T12:55:00Z">
              <w:r w:rsidRPr="00A10173">
                <w:rPr>
                  <w:rFonts w:ascii="Arial" w:hAnsi="Arial" w:cs="Arial"/>
                  <w:sz w:val="16"/>
                  <w:szCs w:val="16"/>
                  <w:lang w:val="en-GB"/>
                </w:rPr>
                <w:sym w:font="Wingdings" w:char="F0E0"/>
              </w:r>
              <w:r>
                <w:rPr>
                  <w:rFonts w:ascii="Arial" w:hAnsi="Arial" w:cs="Arial"/>
                  <w:sz w:val="16"/>
                  <w:szCs w:val="16"/>
                  <w:lang w:val="en-GB"/>
                </w:rPr>
                <w:t xml:space="preserve"> i.e. </w:t>
              </w:r>
            </w:ins>
            <w:ins w:id="434" w:author="AJ" w:date="2021-08-17T12:54:00Z">
              <w:r w:rsidRPr="00A10173">
                <w:rPr>
                  <w:rFonts w:ascii="Arial" w:hAnsi="Arial" w:cs="Arial"/>
                  <w:sz w:val="16"/>
                  <w:szCs w:val="16"/>
                  <w:lang w:val="en-GB"/>
                  <w:rPrChange w:id="435" w:author="AJ" w:date="2021-08-17T12:54:00Z">
                    <w:rPr>
                      <w:rFonts w:ascii="Arial" w:hAnsi="Arial" w:cs="Arial"/>
                      <w:color w:val="FF0000"/>
                      <w:sz w:val="16"/>
                      <w:szCs w:val="16"/>
                      <w:lang w:val="en-GB"/>
                    </w:rPr>
                  </w:rPrChange>
                </w:rPr>
                <w:t>without presenting an OAuth token</w:t>
              </w:r>
            </w:ins>
          </w:p>
          <w:p w14:paraId="25192139" w14:textId="2B3725AF" w:rsidR="00A10173" w:rsidRPr="009C5695" w:rsidRDefault="00332395" w:rsidP="00A10173">
            <w:pPr>
              <w:rPr>
                <w:ins w:id="436" w:author="AJ" w:date="2021-08-17T11:58:00Z"/>
                <w:rFonts w:ascii="Arial" w:hAnsi="Arial" w:cs="Arial"/>
                <w:color w:val="FF0000"/>
                <w:sz w:val="16"/>
                <w:szCs w:val="16"/>
                <w:lang w:val="en-GB"/>
              </w:rPr>
            </w:pPr>
            <w:ins w:id="437" w:author="AJ" w:date="2021-08-17T13:10:00Z">
              <w:r>
                <w:rPr>
                  <w:rFonts w:ascii="Arial" w:hAnsi="Arial" w:cs="Arial"/>
                  <w:color w:val="FF0000"/>
                  <w:sz w:val="16"/>
                  <w:szCs w:val="16"/>
                  <w:lang w:val="en-GB"/>
                </w:rPr>
                <w:t>Isn’t this against the concept of 5G SBA in core?</w:t>
              </w:r>
            </w:ins>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3B4D1A6A" w14:textId="77777777" w:rsidR="00A10173" w:rsidRDefault="00A10173" w:rsidP="00A10173">
            <w:pPr>
              <w:rPr>
                <w:ins w:id="438" w:author="AJ" w:date="2021-08-17T13:09:00Z"/>
                <w:rFonts w:ascii="Arial" w:hAnsi="Arial" w:cs="Arial"/>
                <w:color w:val="FF0000"/>
                <w:sz w:val="16"/>
                <w:szCs w:val="16"/>
                <w:lang w:val="en-GB"/>
              </w:rPr>
            </w:pPr>
            <w:ins w:id="439" w:author="AJ" w:date="2021-08-17T12:52:00Z">
              <w:r w:rsidRPr="001870D2">
                <w:rPr>
                  <w:rFonts w:ascii="Arial" w:hAnsi="Arial" w:cs="Arial"/>
                  <w:color w:val="FF0000"/>
                  <w:sz w:val="16"/>
                  <w:szCs w:val="16"/>
                  <w:highlight w:val="yellow"/>
                  <w:lang w:val="en-GB"/>
                </w:rPr>
                <w:t xml:space="preserve">?? </w:t>
              </w:r>
              <w:r w:rsidRPr="009C5695">
                <w:rPr>
                  <w:rFonts w:ascii="Arial" w:hAnsi="Arial" w:cs="Arial"/>
                  <w:color w:val="FF0000"/>
                  <w:sz w:val="16"/>
                  <w:szCs w:val="16"/>
                  <w:highlight w:val="yellow"/>
                  <w:lang w:val="en-GB"/>
                </w:rPr>
                <w:t xml:space="preserve">KI/Sol suggest usage </w:t>
              </w:r>
              <w:r>
                <w:rPr>
                  <w:rFonts w:ascii="Arial" w:hAnsi="Arial" w:cs="Arial"/>
                  <w:color w:val="FF0000"/>
                  <w:sz w:val="16"/>
                  <w:szCs w:val="16"/>
                  <w:highlight w:val="yellow"/>
                  <w:lang w:val="en-GB"/>
                </w:rPr>
                <w:t xml:space="preserve">of non-roaming concept </w:t>
              </w:r>
              <w:r w:rsidRPr="001870D2">
                <w:rPr>
                  <w:rFonts w:ascii="Arial" w:hAnsi="Arial" w:cs="Arial"/>
                  <w:color w:val="FF0000"/>
                  <w:sz w:val="16"/>
                  <w:szCs w:val="16"/>
                  <w:highlight w:val="yellow"/>
                  <w:lang w:val="en-GB"/>
                </w:rPr>
                <w:t xml:space="preserve">in </w:t>
              </w:r>
              <w:proofErr w:type="gramStart"/>
              <w:r w:rsidRPr="001870D2">
                <w:rPr>
                  <w:rFonts w:ascii="Arial" w:hAnsi="Arial" w:cs="Arial"/>
                  <w:color w:val="FF0000"/>
                  <w:sz w:val="16"/>
                  <w:szCs w:val="16"/>
                  <w:highlight w:val="yellow"/>
                  <w:lang w:val="en-GB"/>
                </w:rPr>
                <w:t>roaming ???</w:t>
              </w:r>
            </w:ins>
            <w:proofErr w:type="gramEnd"/>
          </w:p>
          <w:p w14:paraId="501C5A21" w14:textId="4BD16644" w:rsidR="00332395" w:rsidRPr="00C23EA2" w:rsidRDefault="00332395" w:rsidP="00C23EA2">
            <w:pPr>
              <w:rPr>
                <w:ins w:id="440" w:author="AJ" w:date="2021-08-17T11:58:00Z"/>
                <w:rFonts w:ascii="Arial" w:hAnsi="Arial" w:cs="Arial"/>
                <w:color w:val="FF0000"/>
                <w:sz w:val="16"/>
                <w:szCs w:val="16"/>
                <w:lang w:val="en-GB"/>
              </w:rPr>
            </w:pPr>
          </w:p>
        </w:tc>
      </w:tr>
      <w:tr w:rsidR="00A10173" w:rsidRPr="009C5695" w14:paraId="0BE8A0C4" w14:textId="77777777" w:rsidTr="005307AD">
        <w:trPr>
          <w:trHeight w:val="1315"/>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47E9D0" w14:textId="0947265D" w:rsidR="00A10173" w:rsidRPr="00332395" w:rsidRDefault="00A10173" w:rsidP="00A10173">
            <w:pPr>
              <w:rPr>
                <w:ins w:id="441" w:author="AJ" w:date="2021-08-17T10:59:00Z"/>
                <w:rFonts w:ascii="Arial" w:hAnsi="Arial" w:cs="Arial"/>
                <w:sz w:val="16"/>
                <w:szCs w:val="16"/>
                <w:lang w:val="en-GB"/>
                <w:rPrChange w:id="442" w:author="AJ" w:date="2021-08-17T13:13:00Z">
                  <w:rPr>
                    <w:ins w:id="443" w:author="AJ" w:date="2021-08-17T10:59:00Z"/>
                    <w:rFonts w:ascii="Arial" w:hAnsi="Arial" w:cs="Arial"/>
                    <w:color w:val="FF0000"/>
                    <w:sz w:val="16"/>
                    <w:szCs w:val="16"/>
                    <w:lang w:val="en-GB"/>
                  </w:rPr>
                </w:rPrChange>
              </w:rPr>
            </w:pPr>
            <w:r w:rsidRPr="00332395">
              <w:rPr>
                <w:rFonts w:ascii="Arial" w:hAnsi="Arial" w:cs="Arial"/>
                <w:sz w:val="16"/>
                <w:szCs w:val="16"/>
                <w:lang w:val="en-GB"/>
                <w:rPrChange w:id="444" w:author="AJ" w:date="2021-08-17T13:13:00Z">
                  <w:rPr>
                    <w:rFonts w:ascii="Arial" w:hAnsi="Arial" w:cs="Arial"/>
                    <w:color w:val="FF0000"/>
                    <w:sz w:val="16"/>
                    <w:szCs w:val="16"/>
                    <w:lang w:val="en-GB"/>
                  </w:rPr>
                </w:rPrChange>
              </w:rPr>
              <w:t>NEW #</w:t>
            </w:r>
            <w:ins w:id="445" w:author="AJ" w:date="2021-08-17T11:56:00Z">
              <w:r w:rsidRPr="00332395">
                <w:rPr>
                  <w:rFonts w:ascii="Arial" w:hAnsi="Arial" w:cs="Arial"/>
                  <w:sz w:val="16"/>
                  <w:szCs w:val="16"/>
                  <w:lang w:val="en-GB"/>
                  <w:rPrChange w:id="446" w:author="AJ" w:date="2021-08-17T13:13:00Z">
                    <w:rPr>
                      <w:rFonts w:ascii="Arial" w:hAnsi="Arial" w:cs="Arial"/>
                      <w:color w:val="FF0000"/>
                      <w:sz w:val="16"/>
                      <w:szCs w:val="16"/>
                      <w:lang w:val="en-GB"/>
                    </w:rPr>
                  </w:rPrChange>
                </w:rPr>
                <w:t>Y</w:t>
              </w:r>
            </w:ins>
            <w:del w:id="447" w:author="AJ" w:date="2021-08-17T11:56:00Z">
              <w:r w:rsidRPr="00332395" w:rsidDel="00767551">
                <w:rPr>
                  <w:rFonts w:ascii="Arial" w:hAnsi="Arial" w:cs="Arial"/>
                  <w:sz w:val="16"/>
                  <w:szCs w:val="16"/>
                  <w:lang w:val="en-GB"/>
                  <w:rPrChange w:id="448" w:author="AJ" w:date="2021-08-17T13:13:00Z">
                    <w:rPr>
                      <w:rFonts w:ascii="Arial" w:hAnsi="Arial" w:cs="Arial"/>
                      <w:color w:val="FF0000"/>
                      <w:sz w:val="16"/>
                      <w:szCs w:val="16"/>
                      <w:lang w:val="en-GB"/>
                    </w:rPr>
                  </w:rPrChange>
                </w:rPr>
                <w:delText>8</w:delText>
              </w:r>
            </w:del>
            <w:r w:rsidRPr="00332395">
              <w:rPr>
                <w:rFonts w:ascii="Arial" w:hAnsi="Arial" w:cs="Arial"/>
                <w:sz w:val="16"/>
                <w:szCs w:val="16"/>
                <w:lang w:val="en-GB"/>
                <w:rPrChange w:id="449" w:author="AJ" w:date="2021-08-17T13:13:00Z">
                  <w:rPr>
                    <w:rFonts w:ascii="Arial" w:hAnsi="Arial" w:cs="Arial"/>
                    <w:color w:val="FF0000"/>
                    <w:sz w:val="16"/>
                    <w:szCs w:val="16"/>
                    <w:lang w:val="en-GB"/>
                  </w:rPr>
                </w:rPrChange>
              </w:rPr>
              <w:t xml:space="preserve">: Proposal for KI on NRF deployment / handling </w:t>
            </w:r>
          </w:p>
          <w:p w14:paraId="663BD89D" w14:textId="77777777" w:rsidR="00A10173" w:rsidRPr="00332395" w:rsidRDefault="00A10173" w:rsidP="00A10173">
            <w:pPr>
              <w:rPr>
                <w:ins w:id="450" w:author="AJ" w:date="2021-08-17T10:59:00Z"/>
                <w:rFonts w:ascii="Arial" w:hAnsi="Arial" w:cs="Arial"/>
                <w:sz w:val="16"/>
                <w:szCs w:val="16"/>
                <w:lang w:val="en-GB"/>
                <w:rPrChange w:id="451" w:author="AJ" w:date="2021-08-17T13:13:00Z">
                  <w:rPr>
                    <w:ins w:id="452" w:author="AJ" w:date="2021-08-17T10:59:00Z"/>
                    <w:rFonts w:ascii="Arial" w:hAnsi="Arial" w:cs="Arial"/>
                    <w:color w:val="FF0000"/>
                    <w:sz w:val="16"/>
                    <w:szCs w:val="16"/>
                    <w:lang w:val="en-GB"/>
                  </w:rPr>
                </w:rPrChange>
              </w:rPr>
            </w:pPr>
          </w:p>
          <w:p w14:paraId="1E2E81DA" w14:textId="515D7CE7" w:rsidR="00A10173" w:rsidRPr="00332395" w:rsidRDefault="00A10173" w:rsidP="00A10173">
            <w:pPr>
              <w:rPr>
                <w:rFonts w:ascii="Arial" w:hAnsi="Arial" w:cs="Arial"/>
                <w:sz w:val="16"/>
                <w:szCs w:val="16"/>
                <w:lang w:val="en-GB"/>
                <w:rPrChange w:id="453" w:author="AJ" w:date="2021-08-17T13:13:00Z">
                  <w:rPr>
                    <w:rFonts w:ascii="Arial" w:hAnsi="Arial" w:cs="Arial"/>
                    <w:color w:val="FF0000"/>
                    <w:sz w:val="16"/>
                    <w:szCs w:val="16"/>
                    <w:lang w:val="en-GB"/>
                  </w:rPr>
                </w:rPrChange>
              </w:rPr>
            </w:pPr>
            <w:ins w:id="454" w:author="AJ" w:date="2021-08-17T11:01:00Z">
              <w:r w:rsidRPr="00332395">
                <w:rPr>
                  <w:rFonts w:ascii="Arial" w:hAnsi="Arial" w:cs="Arial"/>
                  <w:sz w:val="16"/>
                  <w:szCs w:val="16"/>
                  <w:lang w:val="en-GB"/>
                  <w:rPrChange w:id="455" w:author="AJ" w:date="2021-08-17T13:13:00Z">
                    <w:rPr>
                      <w:rFonts w:ascii="Arial" w:hAnsi="Arial" w:cs="Arial"/>
                      <w:color w:val="FF0000"/>
                      <w:sz w:val="16"/>
                      <w:szCs w:val="16"/>
                      <w:lang w:val="en-GB"/>
                    </w:rPr>
                  </w:rPrChange>
                </w:rPr>
                <w:t>S3-21</w:t>
              </w:r>
            </w:ins>
            <w:ins w:id="456" w:author="AJ" w:date="2021-08-17T10:59:00Z">
              <w:r w:rsidRPr="00332395">
                <w:rPr>
                  <w:rFonts w:ascii="Arial" w:hAnsi="Arial" w:cs="Arial"/>
                  <w:sz w:val="16"/>
                  <w:szCs w:val="16"/>
                  <w:lang w:val="en-GB"/>
                  <w:rPrChange w:id="457" w:author="AJ" w:date="2021-08-17T13:13:00Z">
                    <w:rPr>
                      <w:rFonts w:ascii="Arial" w:hAnsi="Arial" w:cs="Arial"/>
                      <w:color w:val="FF0000"/>
                      <w:sz w:val="16"/>
                      <w:szCs w:val="16"/>
                      <w:lang w:val="en-GB"/>
                    </w:rPr>
                  </w:rPrChange>
                </w:rPr>
                <w:t>2878</w:t>
              </w:r>
            </w:ins>
            <w:ins w:id="458" w:author="AJ" w:date="2021-08-17T12:11:00Z">
              <w:r w:rsidRPr="00332395">
                <w:rPr>
                  <w:rFonts w:ascii="Arial" w:hAnsi="Arial" w:cs="Arial"/>
                  <w:sz w:val="16"/>
                  <w:szCs w:val="16"/>
                  <w:lang w:val="en-GB"/>
                  <w:rPrChange w:id="459" w:author="AJ" w:date="2021-08-17T13:13:00Z">
                    <w:rPr>
                      <w:rFonts w:ascii="Arial" w:hAnsi="Arial" w:cs="Arial"/>
                      <w:color w:val="FF0000"/>
                      <w:sz w:val="16"/>
                      <w:szCs w:val="16"/>
                      <w:lang w:val="en-GB"/>
                    </w:rPr>
                  </w:rPrChange>
                </w:rPr>
                <w:t xml:space="preserve"> (Nokia)</w:t>
              </w:r>
            </w:ins>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2C14EEAD" w14:textId="270F19B3" w:rsidR="00A10173" w:rsidRPr="00A10173" w:rsidRDefault="00A10173" w:rsidP="00A10173">
            <w:pPr>
              <w:rPr>
                <w:ins w:id="460" w:author="AJ" w:date="2021-08-17T12:05:00Z"/>
                <w:rFonts w:ascii="Arial" w:hAnsi="Arial" w:cs="Arial"/>
                <w:sz w:val="16"/>
                <w:szCs w:val="16"/>
                <w:lang w:val="en-GB"/>
                <w:rPrChange w:id="461" w:author="AJ" w:date="2021-08-17T12:56:00Z">
                  <w:rPr>
                    <w:ins w:id="462" w:author="AJ" w:date="2021-08-17T12:05:00Z"/>
                    <w:rFonts w:ascii="Arial" w:hAnsi="Arial" w:cs="Arial"/>
                    <w:color w:val="FF0000"/>
                    <w:sz w:val="16"/>
                    <w:szCs w:val="16"/>
                    <w:lang w:val="en-GB"/>
                  </w:rPr>
                </w:rPrChange>
              </w:rPr>
            </w:pPr>
            <w:r w:rsidRPr="00A10173">
              <w:rPr>
                <w:rFonts w:ascii="Arial" w:hAnsi="Arial" w:cs="Arial"/>
                <w:sz w:val="16"/>
                <w:szCs w:val="16"/>
                <w:lang w:val="en-GB"/>
                <w:rPrChange w:id="463" w:author="AJ" w:date="2021-08-17T12:56:00Z">
                  <w:rPr>
                    <w:rFonts w:ascii="Arial" w:hAnsi="Arial" w:cs="Arial"/>
                    <w:color w:val="FF0000"/>
                    <w:sz w:val="16"/>
                    <w:szCs w:val="16"/>
                    <w:lang w:val="en-GB"/>
                  </w:rPr>
                </w:rPrChange>
              </w:rPr>
              <w:t xml:space="preserve">KI / solution presented in this meeting </w:t>
            </w:r>
            <w:del w:id="464" w:author="AJ" w:date="2021-08-17T12:56:00Z">
              <w:r w:rsidRPr="00A10173" w:rsidDel="00A10173">
                <w:rPr>
                  <w:rFonts w:ascii="Arial" w:hAnsi="Arial" w:cs="Arial"/>
                  <w:sz w:val="16"/>
                  <w:szCs w:val="16"/>
                  <w:lang w:val="en-GB"/>
                  <w:rPrChange w:id="465" w:author="AJ" w:date="2021-08-17T12:56:00Z">
                    <w:rPr>
                      <w:rFonts w:ascii="Arial" w:hAnsi="Arial" w:cs="Arial"/>
                      <w:color w:val="FF0000"/>
                      <w:sz w:val="16"/>
                      <w:szCs w:val="16"/>
                      <w:lang w:val="en-GB"/>
                    </w:rPr>
                  </w:rPrChange>
                </w:rPr>
                <w:delText>by Nokia</w:delText>
              </w:r>
            </w:del>
          </w:p>
          <w:p w14:paraId="6531A186" w14:textId="77777777" w:rsidR="00A10173" w:rsidRPr="00A10173" w:rsidRDefault="00A10173" w:rsidP="00A10173">
            <w:pPr>
              <w:rPr>
                <w:ins w:id="466" w:author="AJ" w:date="2021-08-17T12:05:00Z"/>
                <w:rFonts w:ascii="Arial" w:hAnsi="Arial" w:cs="Arial"/>
                <w:sz w:val="16"/>
                <w:szCs w:val="16"/>
                <w:lang w:val="en-GB"/>
                <w:rPrChange w:id="467" w:author="AJ" w:date="2021-08-17T12:56:00Z">
                  <w:rPr>
                    <w:ins w:id="468" w:author="AJ" w:date="2021-08-17T12:05:00Z"/>
                    <w:rFonts w:ascii="Arial" w:hAnsi="Arial" w:cs="Arial"/>
                    <w:color w:val="FF0000"/>
                    <w:sz w:val="16"/>
                    <w:szCs w:val="16"/>
                    <w:lang w:val="en-GB"/>
                  </w:rPr>
                </w:rPrChange>
              </w:rPr>
            </w:pPr>
            <w:ins w:id="469" w:author="AJ" w:date="2021-08-17T12:05:00Z">
              <w:r w:rsidRPr="00A10173">
                <w:rPr>
                  <w:rFonts w:ascii="Arial" w:hAnsi="Arial" w:cs="Arial"/>
                  <w:sz w:val="16"/>
                  <w:szCs w:val="16"/>
                  <w:lang w:val="en-GB"/>
                  <w:rPrChange w:id="470" w:author="AJ" w:date="2021-08-17T12:56:00Z">
                    <w:rPr>
                      <w:rFonts w:ascii="Arial" w:hAnsi="Arial" w:cs="Arial"/>
                      <w:color w:val="FF0000"/>
                      <w:sz w:val="16"/>
                      <w:szCs w:val="16"/>
                      <w:lang w:val="en-GB"/>
                    </w:rPr>
                  </w:rPrChange>
                </w:rPr>
                <w:t>Deployment options for NRFs:</w:t>
              </w:r>
            </w:ins>
          </w:p>
          <w:p w14:paraId="3C0E866B" w14:textId="77777777" w:rsidR="00A10173" w:rsidRPr="00A10173" w:rsidRDefault="00A10173" w:rsidP="00A10173">
            <w:pPr>
              <w:rPr>
                <w:ins w:id="471" w:author="AJ" w:date="2021-08-17T12:05:00Z"/>
                <w:rFonts w:ascii="Arial" w:hAnsi="Arial" w:cs="Arial"/>
                <w:sz w:val="16"/>
                <w:szCs w:val="16"/>
                <w:lang w:val="en-GB"/>
                <w:rPrChange w:id="472" w:author="AJ" w:date="2021-08-17T12:56:00Z">
                  <w:rPr>
                    <w:ins w:id="473" w:author="AJ" w:date="2021-08-17T12:05:00Z"/>
                    <w:rFonts w:ascii="Arial" w:hAnsi="Arial" w:cs="Arial"/>
                    <w:color w:val="FF0000"/>
                    <w:sz w:val="16"/>
                    <w:szCs w:val="16"/>
                    <w:lang w:val="en-GB"/>
                  </w:rPr>
                </w:rPrChange>
              </w:rPr>
            </w:pPr>
            <w:ins w:id="474" w:author="AJ" w:date="2021-08-17T12:05:00Z">
              <w:r w:rsidRPr="00A10173">
                <w:rPr>
                  <w:rFonts w:ascii="Arial" w:hAnsi="Arial" w:cs="Arial"/>
                  <w:sz w:val="16"/>
                  <w:szCs w:val="16"/>
                  <w:lang w:val="en-GB"/>
                  <w:rPrChange w:id="475" w:author="AJ" w:date="2021-08-17T12:56:00Z">
                    <w:rPr>
                      <w:rFonts w:ascii="Arial" w:hAnsi="Arial" w:cs="Arial"/>
                      <w:color w:val="FF0000"/>
                      <w:sz w:val="16"/>
                      <w:szCs w:val="16"/>
                      <w:lang w:val="en-GB"/>
                    </w:rPr>
                  </w:rPrChange>
                </w:rPr>
                <w:t>- one NRF can serve the entire PLMN</w:t>
              </w:r>
            </w:ins>
          </w:p>
          <w:p w14:paraId="14479090" w14:textId="77777777" w:rsidR="00A10173" w:rsidRPr="00A10173" w:rsidRDefault="00A10173" w:rsidP="00A10173">
            <w:pPr>
              <w:rPr>
                <w:ins w:id="476" w:author="AJ" w:date="2021-08-17T12:05:00Z"/>
                <w:rFonts w:ascii="Arial" w:hAnsi="Arial" w:cs="Arial"/>
                <w:sz w:val="16"/>
                <w:szCs w:val="16"/>
                <w:lang w:val="en-GB"/>
                <w:rPrChange w:id="477" w:author="AJ" w:date="2021-08-17T12:56:00Z">
                  <w:rPr>
                    <w:ins w:id="478" w:author="AJ" w:date="2021-08-17T12:05:00Z"/>
                    <w:rFonts w:ascii="Arial" w:hAnsi="Arial" w:cs="Arial"/>
                    <w:color w:val="FF0000"/>
                    <w:sz w:val="16"/>
                    <w:szCs w:val="16"/>
                    <w:lang w:val="en-GB"/>
                  </w:rPr>
                </w:rPrChange>
              </w:rPr>
            </w:pPr>
            <w:ins w:id="479" w:author="AJ" w:date="2021-08-17T12:05:00Z">
              <w:r w:rsidRPr="00A10173">
                <w:rPr>
                  <w:rFonts w:ascii="Arial" w:hAnsi="Arial" w:cs="Arial"/>
                  <w:sz w:val="16"/>
                  <w:szCs w:val="16"/>
                  <w:lang w:val="en-GB"/>
                  <w:rPrChange w:id="480" w:author="AJ" w:date="2021-08-17T12:56:00Z">
                    <w:rPr>
                      <w:rFonts w:ascii="Arial" w:hAnsi="Arial" w:cs="Arial"/>
                      <w:color w:val="FF0000"/>
                      <w:sz w:val="16"/>
                      <w:szCs w:val="16"/>
                      <w:lang w:val="en-GB"/>
                    </w:rPr>
                  </w:rPrChange>
                </w:rPr>
                <w:t>- one NRF can serve a set of network slices</w:t>
              </w:r>
            </w:ins>
          </w:p>
          <w:p w14:paraId="1881A80D" w14:textId="77777777" w:rsidR="00A10173" w:rsidRPr="00A10173" w:rsidRDefault="00A10173" w:rsidP="00A10173">
            <w:pPr>
              <w:rPr>
                <w:ins w:id="481" w:author="AJ" w:date="2021-08-17T12:05:00Z"/>
                <w:rFonts w:ascii="Arial" w:hAnsi="Arial" w:cs="Arial"/>
                <w:sz w:val="16"/>
                <w:szCs w:val="16"/>
                <w:lang w:val="en-GB"/>
                <w:rPrChange w:id="482" w:author="AJ" w:date="2021-08-17T12:56:00Z">
                  <w:rPr>
                    <w:ins w:id="483" w:author="AJ" w:date="2021-08-17T12:05:00Z"/>
                    <w:rFonts w:ascii="Arial" w:hAnsi="Arial" w:cs="Arial"/>
                    <w:color w:val="FF0000"/>
                    <w:sz w:val="16"/>
                    <w:szCs w:val="16"/>
                    <w:lang w:val="en-GB"/>
                  </w:rPr>
                </w:rPrChange>
              </w:rPr>
            </w:pPr>
            <w:ins w:id="484" w:author="AJ" w:date="2021-08-17T12:05:00Z">
              <w:r w:rsidRPr="00A10173">
                <w:rPr>
                  <w:rFonts w:ascii="Arial" w:hAnsi="Arial" w:cs="Arial"/>
                  <w:sz w:val="16"/>
                  <w:szCs w:val="16"/>
                  <w:lang w:val="en-GB"/>
                  <w:rPrChange w:id="485" w:author="AJ" w:date="2021-08-17T12:56:00Z">
                    <w:rPr>
                      <w:rFonts w:ascii="Arial" w:hAnsi="Arial" w:cs="Arial"/>
                      <w:color w:val="FF0000"/>
                      <w:sz w:val="16"/>
                      <w:szCs w:val="16"/>
                      <w:lang w:val="en-GB"/>
                    </w:rPr>
                  </w:rPrChange>
                </w:rPr>
                <w:t>- one NRF can serve a single network slice</w:t>
              </w:r>
            </w:ins>
          </w:p>
          <w:p w14:paraId="59B33CB5" w14:textId="77777777" w:rsidR="00332395" w:rsidRDefault="00A10173" w:rsidP="00332395">
            <w:pPr>
              <w:rPr>
                <w:ins w:id="486" w:author="AJ" w:date="2021-08-17T13:08:00Z"/>
                <w:rFonts w:ascii="Arial" w:hAnsi="Arial" w:cs="Arial"/>
                <w:sz w:val="16"/>
                <w:szCs w:val="16"/>
                <w:lang w:val="en-GB"/>
              </w:rPr>
            </w:pPr>
            <w:ins w:id="487" w:author="AJ" w:date="2021-08-17T12:05:00Z">
              <w:r w:rsidRPr="00A10173">
                <w:rPr>
                  <w:rFonts w:ascii="Arial" w:hAnsi="Arial" w:cs="Arial"/>
                  <w:sz w:val="16"/>
                  <w:szCs w:val="16"/>
                  <w:lang w:val="en-GB"/>
                  <w:rPrChange w:id="488" w:author="AJ" w:date="2021-08-17T12:56:00Z">
                    <w:rPr>
                      <w:rFonts w:ascii="Arial" w:hAnsi="Arial" w:cs="Arial"/>
                      <w:color w:val="FF0000"/>
                      <w:sz w:val="16"/>
                      <w:szCs w:val="16"/>
                      <w:lang w:val="en-GB"/>
                    </w:rPr>
                  </w:rPrChange>
                </w:rPr>
                <w:t>- several NRFs can be deployed in a PLMN, optionally using a hierarchical structure</w:t>
              </w:r>
            </w:ins>
            <w:ins w:id="489" w:author="AJ" w:date="2021-08-17T13:08:00Z">
              <w:r w:rsidR="00332395" w:rsidRPr="0072261E">
                <w:rPr>
                  <w:rFonts w:ascii="Arial" w:hAnsi="Arial" w:cs="Arial"/>
                  <w:sz w:val="16"/>
                  <w:szCs w:val="16"/>
                  <w:lang w:val="en-GB"/>
                </w:rPr>
                <w:t xml:space="preserve"> </w:t>
              </w:r>
            </w:ins>
          </w:p>
          <w:p w14:paraId="6E76D4F0" w14:textId="77777777" w:rsidR="00332395" w:rsidRDefault="00332395" w:rsidP="00332395">
            <w:pPr>
              <w:rPr>
                <w:ins w:id="490" w:author="AJ" w:date="2021-08-17T13:08:00Z"/>
                <w:rFonts w:ascii="Arial" w:hAnsi="Arial" w:cs="Arial"/>
                <w:sz w:val="16"/>
                <w:szCs w:val="16"/>
                <w:lang w:val="en-GB"/>
              </w:rPr>
            </w:pPr>
          </w:p>
          <w:p w14:paraId="7A236676" w14:textId="7BEF6C87" w:rsidR="00332395" w:rsidRPr="00332395" w:rsidRDefault="00332395" w:rsidP="00C23EA2">
            <w:pPr>
              <w:rPr>
                <w:ins w:id="491" w:author="AJ" w:date="2021-08-17T13:08:00Z"/>
                <w:rFonts w:ascii="Arial" w:hAnsi="Arial" w:cs="Arial"/>
                <w:sz w:val="16"/>
                <w:szCs w:val="16"/>
                <w:lang w:val="en-GB"/>
                <w:rPrChange w:id="492" w:author="AJ" w:date="2021-08-17T13:09:00Z">
                  <w:rPr>
                    <w:ins w:id="493" w:author="AJ" w:date="2021-08-17T13:08:00Z"/>
                    <w:lang w:val="en-GB"/>
                  </w:rPr>
                </w:rPrChange>
              </w:rPr>
            </w:pPr>
            <w:ins w:id="494" w:author="AJ" w:date="2021-08-17T13:09:00Z">
              <w:r w:rsidRPr="0072261E">
                <w:rPr>
                  <w:rFonts w:ascii="Arial" w:hAnsi="Arial" w:cs="Arial"/>
                  <w:sz w:val="16"/>
                  <w:szCs w:val="16"/>
                  <w:lang w:val="en-GB"/>
                </w:rPr>
                <w:t xml:space="preserve">• </w:t>
              </w:r>
            </w:ins>
            <w:ins w:id="495" w:author="AJ" w:date="2021-08-17T13:08:00Z">
              <w:r w:rsidRPr="00332395">
                <w:rPr>
                  <w:rFonts w:ascii="Arial" w:hAnsi="Arial" w:cs="Arial"/>
                  <w:sz w:val="16"/>
                  <w:szCs w:val="16"/>
                  <w:lang w:val="en-GB"/>
                  <w:rPrChange w:id="496" w:author="AJ" w:date="2021-08-17T13:09:00Z">
                    <w:rPr>
                      <w:lang w:val="en-GB"/>
                    </w:rPr>
                  </w:rPrChange>
                </w:rPr>
                <w:t>Proposal to add in TS 33.501 clarification text for NF Service Consumer behaviour along the lines</w:t>
              </w:r>
            </w:ins>
          </w:p>
          <w:p w14:paraId="3B1EB6DA" w14:textId="77777777" w:rsidR="00332395" w:rsidRPr="0072261E" w:rsidRDefault="00332395" w:rsidP="00332395">
            <w:pPr>
              <w:rPr>
                <w:ins w:id="497" w:author="AJ" w:date="2021-08-17T13:08:00Z"/>
                <w:rFonts w:ascii="Arial" w:hAnsi="Arial" w:cs="Arial"/>
                <w:i/>
                <w:sz w:val="16"/>
                <w:szCs w:val="16"/>
                <w:lang w:val="en-GB"/>
              </w:rPr>
            </w:pPr>
            <w:ins w:id="498" w:author="AJ" w:date="2021-08-17T13:08:00Z">
              <w:r w:rsidRPr="0072261E">
                <w:rPr>
                  <w:rFonts w:ascii="Arial" w:hAnsi="Arial" w:cs="Arial"/>
                  <w:i/>
                  <w:sz w:val="16"/>
                  <w:szCs w:val="16"/>
                  <w:lang w:val="en-GB"/>
                </w:rPr>
                <w:t xml:space="preserve">The NF Service Consumer may have discovered a specific NRF in advance, e.g. a slice specific NRF, and can send its request directly to that NRF. </w:t>
              </w:r>
            </w:ins>
          </w:p>
          <w:p w14:paraId="2459AF06" w14:textId="77777777" w:rsidR="00332395" w:rsidRPr="0072261E" w:rsidRDefault="00332395" w:rsidP="00332395">
            <w:pPr>
              <w:rPr>
                <w:ins w:id="499" w:author="AJ" w:date="2021-08-17T13:08:00Z"/>
                <w:rFonts w:ascii="Arial" w:hAnsi="Arial" w:cs="Arial"/>
                <w:i/>
                <w:sz w:val="16"/>
                <w:szCs w:val="16"/>
                <w:lang w:val="en-GB"/>
              </w:rPr>
            </w:pPr>
            <w:ins w:id="500" w:author="AJ" w:date="2021-08-17T13:08:00Z">
              <w:r w:rsidRPr="0072261E">
                <w:rPr>
                  <w:rFonts w:ascii="Arial" w:hAnsi="Arial" w:cs="Arial"/>
                  <w:i/>
                  <w:sz w:val="16"/>
                  <w:szCs w:val="16"/>
                  <w:lang w:val="en-GB"/>
                </w:rPr>
                <w:t>If the NF Service Consumer requests an NRF, where the NF Service Producer is not registered (see NRF deployment options in 13.4.1.1.1a), the requested NRF needs to redirect/forward the service request to that NRF.</w:t>
              </w:r>
            </w:ins>
          </w:p>
          <w:p w14:paraId="1F9C4D40" w14:textId="26ADDBE6" w:rsidR="00332395" w:rsidRPr="0072261E" w:rsidRDefault="00332395" w:rsidP="00332395">
            <w:pPr>
              <w:rPr>
                <w:ins w:id="501" w:author="AJ" w:date="2021-08-17T13:08:00Z"/>
                <w:rFonts w:ascii="Arial" w:hAnsi="Arial" w:cs="Arial"/>
                <w:sz w:val="16"/>
                <w:szCs w:val="16"/>
                <w:lang w:val="en-GB"/>
              </w:rPr>
            </w:pPr>
            <w:ins w:id="502" w:author="AJ" w:date="2021-08-17T13:08:00Z">
              <w:r w:rsidRPr="0072261E">
                <w:rPr>
                  <w:rFonts w:ascii="Arial" w:hAnsi="Arial" w:cs="Arial"/>
                  <w:sz w:val="16"/>
                  <w:szCs w:val="16"/>
                  <w:lang w:val="en-GB"/>
                </w:rPr>
                <w:lastRenderedPageBreak/>
                <w:t>• Proposal to add in TS 33.501 clarification text for local NRF deployments along the lines</w:t>
              </w:r>
            </w:ins>
          </w:p>
          <w:p w14:paraId="4A4C6272" w14:textId="77777777" w:rsidR="00332395" w:rsidRPr="0072261E" w:rsidRDefault="00332395" w:rsidP="00332395">
            <w:pPr>
              <w:rPr>
                <w:ins w:id="503" w:author="AJ" w:date="2021-08-17T13:08:00Z"/>
                <w:rFonts w:ascii="Arial" w:hAnsi="Arial" w:cs="Arial"/>
                <w:i/>
                <w:sz w:val="16"/>
                <w:szCs w:val="16"/>
                <w:lang w:val="en-GB"/>
              </w:rPr>
            </w:pPr>
            <w:ins w:id="504" w:author="AJ" w:date="2021-08-17T13:08:00Z">
              <w:r w:rsidRPr="0072261E">
                <w:rPr>
                  <w:rFonts w:ascii="Arial" w:hAnsi="Arial" w:cs="Arial"/>
                  <w:i/>
                  <w:sz w:val="16"/>
                  <w:szCs w:val="16"/>
                  <w:lang w:val="en-GB"/>
                </w:rPr>
                <w:t>NOTE: In a local NRF deployment, the NF Service Producer only gets the certificate of the local NRF. Thus, the local NRF would need to check if the NF Service Consumer is authorized and the NRF where the NF Service Producer is registered would need to trust the NRF which has verified the NF Service Consumer.</w:t>
              </w:r>
            </w:ins>
          </w:p>
          <w:p w14:paraId="793839B8" w14:textId="6F699337" w:rsidR="00A10173" w:rsidRPr="00A10173" w:rsidRDefault="00A10173" w:rsidP="00A10173">
            <w:pPr>
              <w:rPr>
                <w:rFonts w:ascii="Arial" w:hAnsi="Arial" w:cs="Arial"/>
                <w:sz w:val="16"/>
                <w:szCs w:val="16"/>
                <w:lang w:val="en-GB"/>
                <w:rPrChange w:id="505" w:author="AJ" w:date="2021-08-17T12:56:00Z">
                  <w:rPr>
                    <w:rFonts w:ascii="Arial" w:hAnsi="Arial" w:cs="Arial"/>
                    <w:color w:val="FF0000"/>
                    <w:sz w:val="16"/>
                    <w:szCs w:val="16"/>
                    <w:lang w:val="en-GB"/>
                  </w:rPr>
                </w:rPrChange>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63359484" w14:textId="77777777" w:rsidR="006A2A10" w:rsidRDefault="00A10173" w:rsidP="00332395">
            <w:pPr>
              <w:rPr>
                <w:ins w:id="506" w:author="AJ" w:date="2021-08-17T13:17:00Z"/>
                <w:rFonts w:ascii="Arial" w:hAnsi="Arial" w:cs="Arial"/>
                <w:sz w:val="16"/>
                <w:szCs w:val="16"/>
                <w:lang w:val="en-GB"/>
              </w:rPr>
            </w:pPr>
            <w:r w:rsidRPr="00A10173">
              <w:rPr>
                <w:rFonts w:ascii="Arial" w:hAnsi="Arial" w:cs="Arial"/>
                <w:sz w:val="16"/>
                <w:szCs w:val="16"/>
                <w:lang w:val="en-GB"/>
                <w:rPrChange w:id="507" w:author="AJ" w:date="2021-08-17T12:56:00Z">
                  <w:rPr>
                    <w:rFonts w:ascii="Arial" w:hAnsi="Arial" w:cs="Arial"/>
                    <w:color w:val="FF0000"/>
                    <w:sz w:val="16"/>
                    <w:szCs w:val="16"/>
                    <w:lang w:val="en-GB"/>
                  </w:rPr>
                </w:rPrChange>
              </w:rPr>
              <w:lastRenderedPageBreak/>
              <w:t>Pending acceptance of KI/sol</w:t>
            </w:r>
            <w:ins w:id="508" w:author="AJ" w:date="2021-08-17T12:06:00Z">
              <w:r w:rsidRPr="00A10173">
                <w:rPr>
                  <w:rFonts w:ascii="Arial" w:hAnsi="Arial" w:cs="Arial"/>
                  <w:sz w:val="16"/>
                  <w:szCs w:val="16"/>
                  <w:lang w:val="en-GB"/>
                  <w:rPrChange w:id="509" w:author="AJ" w:date="2021-08-17T12:56:00Z">
                    <w:rPr>
                      <w:rFonts w:ascii="Arial" w:hAnsi="Arial" w:cs="Arial"/>
                      <w:color w:val="FF0000"/>
                      <w:sz w:val="16"/>
                      <w:szCs w:val="16"/>
                      <w:lang w:val="en-GB"/>
                    </w:rPr>
                  </w:rPrChange>
                </w:rPr>
                <w:t xml:space="preserve"> </w:t>
              </w:r>
            </w:ins>
          </w:p>
          <w:p w14:paraId="16B20CAD" w14:textId="682ACBC1" w:rsidR="00A10173" w:rsidRPr="006A2A10" w:rsidDel="00332395" w:rsidRDefault="006A2A10" w:rsidP="00C23EA2">
            <w:pPr>
              <w:rPr>
                <w:del w:id="510" w:author="AJ" w:date="2021-08-17T13:08:00Z"/>
                <w:rFonts w:ascii="Arial" w:hAnsi="Arial" w:cs="Arial"/>
                <w:i/>
                <w:sz w:val="16"/>
                <w:szCs w:val="16"/>
                <w:lang w:val="en-GB"/>
                <w:rPrChange w:id="511" w:author="AJ" w:date="2021-08-17T13:17:00Z">
                  <w:rPr>
                    <w:del w:id="512" w:author="AJ" w:date="2021-08-17T13:08:00Z"/>
                    <w:rFonts w:ascii="Arial" w:hAnsi="Arial" w:cs="Arial"/>
                    <w:color w:val="FF0000"/>
                    <w:sz w:val="16"/>
                    <w:szCs w:val="16"/>
                    <w:lang w:val="en-GB"/>
                  </w:rPr>
                </w:rPrChange>
              </w:rPr>
            </w:pPr>
            <w:ins w:id="513" w:author="AJ" w:date="2021-08-17T13:17:00Z">
              <w:r w:rsidRPr="00C23EA2">
                <w:rPr>
                  <w:rFonts w:ascii="Arial" w:hAnsi="Arial" w:cs="Arial"/>
                  <w:sz w:val="16"/>
                  <w:szCs w:val="16"/>
                  <w:highlight w:val="yellow"/>
                  <w:lang w:val="en-GB"/>
                </w:rPr>
                <w:t>There is an a</w:t>
              </w:r>
              <w:r w:rsidRPr="006A2A10">
                <w:rPr>
                  <w:rFonts w:ascii="Arial" w:hAnsi="Arial" w:cs="Arial"/>
                  <w:sz w:val="16"/>
                  <w:szCs w:val="16"/>
                  <w:highlight w:val="yellow"/>
                  <w:lang w:val="en-GB"/>
                  <w:rPrChange w:id="514" w:author="AJ" w:date="2021-08-17T13:17:00Z">
                    <w:rPr>
                      <w:rFonts w:ascii="Arial" w:hAnsi="Arial" w:cs="Arial"/>
                      <w:color w:val="FF0000"/>
                      <w:sz w:val="16"/>
                      <w:szCs w:val="16"/>
                      <w:highlight w:val="yellow"/>
                      <w:lang w:val="en-GB"/>
                    </w:rPr>
                  </w:rPrChange>
                </w:rPr>
                <w:t>mbiguous understanding among companies about hierarchical deployments / client registration &amp; token issuing instances</w:t>
              </w:r>
            </w:ins>
          </w:p>
          <w:p w14:paraId="7D0B4A84" w14:textId="1C319397" w:rsidR="00A10173" w:rsidRPr="00A10173" w:rsidRDefault="00A10173" w:rsidP="00C23EA2">
            <w:pPr>
              <w:rPr>
                <w:rFonts w:ascii="Arial" w:hAnsi="Arial" w:cs="Arial"/>
                <w:sz w:val="16"/>
                <w:szCs w:val="16"/>
                <w:lang w:val="en-GB"/>
                <w:rPrChange w:id="515" w:author="AJ" w:date="2021-08-17T12:56:00Z">
                  <w:rPr>
                    <w:rFonts w:ascii="Arial" w:hAnsi="Arial" w:cs="Arial"/>
                    <w:color w:val="FF0000"/>
                    <w:sz w:val="16"/>
                    <w:szCs w:val="16"/>
                    <w:lang w:val="en-GB"/>
                  </w:rPr>
                </w:rPrChange>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609223E7" w14:textId="77777777" w:rsidR="006A2A10" w:rsidRDefault="00A10173" w:rsidP="00A10173">
            <w:pPr>
              <w:rPr>
                <w:ins w:id="516" w:author="AJ" w:date="2021-08-17T13:17:00Z"/>
                <w:rFonts w:ascii="Arial" w:hAnsi="Arial" w:cs="Arial"/>
                <w:color w:val="FF0000"/>
                <w:sz w:val="16"/>
                <w:szCs w:val="16"/>
                <w:highlight w:val="yellow"/>
                <w:lang w:val="en-GB"/>
              </w:rPr>
            </w:pPr>
            <w:r w:rsidRPr="009C5695">
              <w:rPr>
                <w:rFonts w:ascii="Arial" w:hAnsi="Arial" w:cs="Arial"/>
                <w:color w:val="FF0000"/>
                <w:sz w:val="16"/>
                <w:szCs w:val="16"/>
                <w:highlight w:val="yellow"/>
                <w:lang w:val="en-GB"/>
                <w:rPrChange w:id="517" w:author="AJ" w:date="2021-08-17T12:51:00Z">
                  <w:rPr>
                    <w:rFonts w:ascii="Arial" w:hAnsi="Arial" w:cs="Arial"/>
                    <w:color w:val="FF0000"/>
                    <w:sz w:val="16"/>
                    <w:szCs w:val="16"/>
                    <w:lang w:val="en-GB"/>
                  </w:rPr>
                </w:rPrChange>
              </w:rPr>
              <w:t xml:space="preserve">Clarification needed in Rel-17, because NRF deployments in intra-PLMN need to be addressed. </w:t>
            </w:r>
          </w:p>
          <w:p w14:paraId="3536A1C4" w14:textId="14666BEB" w:rsidR="00A10173" w:rsidRPr="009C5695" w:rsidRDefault="00A10173" w:rsidP="00A10173">
            <w:pPr>
              <w:rPr>
                <w:rFonts w:ascii="Arial" w:hAnsi="Arial" w:cs="Arial"/>
                <w:color w:val="FF0000"/>
                <w:sz w:val="16"/>
                <w:szCs w:val="16"/>
                <w:lang w:val="en-GB"/>
              </w:rPr>
            </w:pPr>
            <w:del w:id="518" w:author="AJ" w:date="2021-08-17T13:17:00Z">
              <w:r w:rsidRPr="009C5695" w:rsidDel="006A2A10">
                <w:rPr>
                  <w:rFonts w:ascii="Arial" w:hAnsi="Arial" w:cs="Arial"/>
                  <w:color w:val="FF0000"/>
                  <w:sz w:val="16"/>
                  <w:szCs w:val="16"/>
                  <w:highlight w:val="yellow"/>
                  <w:lang w:val="en-GB"/>
                  <w:rPrChange w:id="519" w:author="AJ" w:date="2021-08-17T12:51:00Z">
                    <w:rPr>
                      <w:rFonts w:ascii="Arial" w:hAnsi="Arial" w:cs="Arial"/>
                      <w:color w:val="FF0000"/>
                      <w:sz w:val="16"/>
                      <w:szCs w:val="16"/>
                      <w:lang w:val="en-GB"/>
                    </w:rPr>
                  </w:rPrChange>
                </w:rPr>
                <w:delText>Ambiguous understanding among companies about hierarchical deployments / client registration &amp; token issuing instances</w:delText>
              </w:r>
            </w:del>
          </w:p>
        </w:tc>
      </w:tr>
      <w:tr w:rsidR="00A10173" w:rsidRPr="009C5695" w14:paraId="67B1A6E2" w14:textId="77777777" w:rsidTr="005307AD">
        <w:trPr>
          <w:trHeight w:val="1315"/>
          <w:ins w:id="520" w:author="AJ" w:date="2021-08-17T11:42:00Z"/>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88FF4A" w14:textId="4806E4FE" w:rsidR="00A10173" w:rsidRPr="00332395" w:rsidRDefault="00A10173" w:rsidP="00A10173">
            <w:pPr>
              <w:rPr>
                <w:ins w:id="521" w:author="AJ" w:date="2021-08-17T11:43:00Z"/>
                <w:rFonts w:ascii="Arial" w:hAnsi="Arial" w:cs="Arial"/>
                <w:sz w:val="16"/>
                <w:szCs w:val="16"/>
                <w:lang w:val="en-GB"/>
                <w:rPrChange w:id="522" w:author="AJ" w:date="2021-08-17T13:13:00Z">
                  <w:rPr>
                    <w:ins w:id="523" w:author="AJ" w:date="2021-08-17T11:43:00Z"/>
                    <w:rFonts w:ascii="Arial" w:hAnsi="Arial" w:cs="Arial"/>
                    <w:color w:val="FF0000"/>
                    <w:sz w:val="16"/>
                    <w:szCs w:val="16"/>
                    <w:lang w:val="en-GB"/>
                  </w:rPr>
                </w:rPrChange>
              </w:rPr>
            </w:pPr>
            <w:ins w:id="524" w:author="AJ" w:date="2021-08-17T11:42:00Z">
              <w:r w:rsidRPr="00332395">
                <w:rPr>
                  <w:rFonts w:ascii="Arial" w:hAnsi="Arial" w:cs="Arial"/>
                  <w:sz w:val="16"/>
                  <w:szCs w:val="16"/>
                  <w:lang w:val="en-GB"/>
                  <w:rPrChange w:id="525" w:author="AJ" w:date="2021-08-17T13:13:00Z">
                    <w:rPr>
                      <w:rFonts w:ascii="Arial" w:hAnsi="Arial" w:cs="Arial"/>
                      <w:color w:val="FF0000"/>
                      <w:sz w:val="16"/>
                      <w:szCs w:val="16"/>
                      <w:lang w:val="en-GB"/>
                    </w:rPr>
                  </w:rPrChange>
                </w:rPr>
                <w:t>E</w:t>
              </w:r>
            </w:ins>
            <w:ins w:id="526" w:author="AJ" w:date="2021-08-17T11:43:00Z">
              <w:r w:rsidRPr="00332395">
                <w:rPr>
                  <w:rFonts w:ascii="Arial" w:hAnsi="Arial" w:cs="Arial"/>
                  <w:sz w:val="16"/>
                  <w:szCs w:val="16"/>
                  <w:lang w:val="en-GB"/>
                  <w:rPrChange w:id="527" w:author="AJ" w:date="2021-08-17T13:13:00Z">
                    <w:rPr>
                      <w:rFonts w:ascii="Arial" w:hAnsi="Arial" w:cs="Arial"/>
                      <w:color w:val="FF0000"/>
                      <w:sz w:val="16"/>
                      <w:szCs w:val="16"/>
                      <w:lang w:val="en-GB"/>
                    </w:rPr>
                  </w:rPrChange>
                </w:rPr>
                <w:t>arlier discussed</w:t>
              </w:r>
            </w:ins>
            <w:ins w:id="528" w:author="AJ" w:date="2021-08-17T11:54:00Z">
              <w:r w:rsidRPr="00332395">
                <w:rPr>
                  <w:rFonts w:ascii="Arial" w:hAnsi="Arial" w:cs="Arial"/>
                  <w:sz w:val="16"/>
                  <w:szCs w:val="16"/>
                  <w:lang w:val="en-GB"/>
                  <w:rPrChange w:id="529" w:author="AJ" w:date="2021-08-17T13:13:00Z">
                    <w:rPr>
                      <w:rFonts w:ascii="Arial" w:hAnsi="Arial" w:cs="Arial"/>
                      <w:color w:val="FF0000"/>
                      <w:sz w:val="16"/>
                      <w:szCs w:val="16"/>
                      <w:lang w:val="en-GB"/>
                    </w:rPr>
                  </w:rPrChange>
                </w:rPr>
                <w:t xml:space="preserve"> KI</w:t>
              </w:r>
            </w:ins>
            <w:ins w:id="530" w:author="AJ" w:date="2021-08-17T11:43:00Z">
              <w:r w:rsidRPr="00332395">
                <w:rPr>
                  <w:rFonts w:ascii="Arial" w:hAnsi="Arial" w:cs="Arial"/>
                  <w:sz w:val="16"/>
                  <w:szCs w:val="16"/>
                  <w:lang w:val="en-GB"/>
                  <w:rPrChange w:id="531" w:author="AJ" w:date="2021-08-17T13:13:00Z">
                    <w:rPr>
                      <w:rFonts w:ascii="Arial" w:hAnsi="Arial" w:cs="Arial"/>
                      <w:color w:val="FF0000"/>
                      <w:sz w:val="16"/>
                      <w:szCs w:val="16"/>
                      <w:lang w:val="en-GB"/>
                    </w:rPr>
                  </w:rPrChange>
                </w:rPr>
                <w:t>, not yet agreed:</w:t>
              </w:r>
            </w:ins>
          </w:p>
          <w:p w14:paraId="70572B1A" w14:textId="77777777" w:rsidR="00A10173" w:rsidRPr="00332395" w:rsidRDefault="00A10173" w:rsidP="00A10173">
            <w:pPr>
              <w:rPr>
                <w:ins w:id="532" w:author="AJ" w:date="2021-08-17T11:43:00Z"/>
                <w:rFonts w:ascii="Arial" w:eastAsia="Times New Roman" w:hAnsi="Arial" w:cs="Arial"/>
                <w:sz w:val="16"/>
                <w:szCs w:val="16"/>
                <w:lang w:val="en-GB" w:eastAsia="de-DE"/>
                <w:rPrChange w:id="533" w:author="AJ" w:date="2021-08-17T13:13:00Z">
                  <w:rPr>
                    <w:ins w:id="534" w:author="AJ" w:date="2021-08-17T11:43:00Z"/>
                    <w:rFonts w:eastAsia="Times New Roman" w:cs="Arial"/>
                    <w:sz w:val="16"/>
                    <w:szCs w:val="16"/>
                    <w:lang w:val="en-GB" w:eastAsia="de-DE"/>
                  </w:rPr>
                </w:rPrChange>
              </w:rPr>
            </w:pPr>
            <w:ins w:id="535" w:author="AJ" w:date="2021-08-17T11:43:00Z">
              <w:r w:rsidRPr="00332395">
                <w:rPr>
                  <w:rFonts w:ascii="Arial" w:hAnsi="Arial" w:cs="Arial"/>
                  <w:sz w:val="16"/>
                  <w:szCs w:val="16"/>
                  <w:rPrChange w:id="536" w:author="AJ" w:date="2021-08-17T13:13:00Z">
                    <w:rPr/>
                  </w:rPrChange>
                </w:rPr>
                <w:fldChar w:fldCharType="begin"/>
              </w:r>
              <w:r w:rsidRPr="00332395">
                <w:rPr>
                  <w:rFonts w:ascii="Arial" w:hAnsi="Arial" w:cs="Arial"/>
                  <w:sz w:val="16"/>
                  <w:szCs w:val="16"/>
                  <w:lang w:val="en-GB"/>
                  <w:rPrChange w:id="537" w:author="AJ" w:date="2021-08-17T13:13:00Z">
                    <w:rPr>
                      <w:lang w:val="en-GB"/>
                    </w:rPr>
                  </w:rPrChange>
                </w:rPr>
                <w:instrText xml:space="preserve"> HYPERLINK "https://www.3gpp.org/ftp/TSG_SA/WG3_Security/TSGS3_104e/Docs/S3-212641.zip" </w:instrText>
              </w:r>
              <w:r w:rsidRPr="00332395">
                <w:rPr>
                  <w:rFonts w:ascii="Arial" w:hAnsi="Arial" w:cs="Arial"/>
                  <w:sz w:val="16"/>
                  <w:szCs w:val="16"/>
                  <w:rPrChange w:id="538" w:author="AJ" w:date="2021-08-17T13:13:00Z">
                    <w:rPr/>
                  </w:rPrChange>
                </w:rPr>
                <w:fldChar w:fldCharType="separate"/>
              </w:r>
              <w:r w:rsidRPr="00332395">
                <w:rPr>
                  <w:rFonts w:ascii="Arial" w:eastAsia="Times New Roman" w:hAnsi="Arial" w:cs="Arial"/>
                  <w:b/>
                  <w:bCs/>
                  <w:sz w:val="16"/>
                  <w:szCs w:val="16"/>
                  <w:u w:val="single"/>
                  <w:lang w:val="en-GB" w:eastAsia="de-DE"/>
                  <w:rPrChange w:id="539" w:author="AJ" w:date="2021-08-17T13:13:00Z">
                    <w:rPr>
                      <w:rFonts w:eastAsia="Times New Roman" w:cs="Arial"/>
                      <w:b/>
                      <w:bCs/>
                      <w:color w:val="0000FF"/>
                      <w:sz w:val="16"/>
                      <w:szCs w:val="16"/>
                      <w:u w:val="single"/>
                      <w:lang w:val="en-GB" w:eastAsia="de-DE"/>
                    </w:rPr>
                  </w:rPrChange>
                </w:rPr>
                <w:t>S3-212641</w:t>
              </w:r>
              <w:r w:rsidRPr="00332395">
                <w:rPr>
                  <w:rFonts w:ascii="Arial" w:eastAsia="Times New Roman" w:hAnsi="Arial" w:cs="Arial"/>
                  <w:b/>
                  <w:bCs/>
                  <w:sz w:val="16"/>
                  <w:szCs w:val="16"/>
                  <w:u w:val="single"/>
                  <w:lang w:eastAsia="de-DE"/>
                  <w:rPrChange w:id="540" w:author="AJ" w:date="2021-08-17T13:13:00Z">
                    <w:rPr>
                      <w:rFonts w:eastAsia="Times New Roman" w:cs="Arial"/>
                      <w:b/>
                      <w:bCs/>
                      <w:color w:val="0000FF"/>
                      <w:sz w:val="16"/>
                      <w:szCs w:val="16"/>
                      <w:u w:val="single"/>
                      <w:lang w:eastAsia="de-DE"/>
                    </w:rPr>
                  </w:rPrChange>
                </w:rPr>
                <w:fldChar w:fldCharType="end"/>
              </w:r>
              <w:r w:rsidRPr="00332395">
                <w:rPr>
                  <w:rFonts w:ascii="Arial" w:eastAsia="Times New Roman" w:hAnsi="Arial" w:cs="Arial"/>
                  <w:sz w:val="16"/>
                  <w:szCs w:val="16"/>
                  <w:lang w:val="en-GB" w:eastAsia="de-DE"/>
                  <w:rPrChange w:id="541" w:author="AJ" w:date="2021-08-17T13:13:00Z">
                    <w:rPr>
                      <w:rFonts w:eastAsia="Times New Roman" w:cs="Arial"/>
                      <w:sz w:val="16"/>
                      <w:szCs w:val="16"/>
                      <w:lang w:val="en-GB" w:eastAsia="de-DE"/>
                    </w:rPr>
                  </w:rPrChange>
                </w:rPr>
                <w:t xml:space="preserve"> </w:t>
              </w:r>
              <w:r w:rsidRPr="00332395">
                <w:rPr>
                  <w:rFonts w:ascii="Arial" w:eastAsia="Times New Roman" w:hAnsi="Arial" w:cs="Arial"/>
                  <w:sz w:val="16"/>
                  <w:szCs w:val="16"/>
                  <w:lang w:val="en-GB" w:eastAsia="de-DE"/>
                  <w:rPrChange w:id="542" w:author="AJ" w:date="2021-08-17T13:13:00Z">
                    <w:rPr>
                      <w:rFonts w:eastAsia="Times New Roman" w:cs="Arial"/>
                      <w:sz w:val="16"/>
                      <w:szCs w:val="16"/>
                      <w:lang w:val="en-GB" w:eastAsia="de-DE"/>
                    </w:rPr>
                  </w:rPrChange>
                </w:rPr>
                <w:t>(HW)</w:t>
              </w:r>
            </w:ins>
          </w:p>
          <w:p w14:paraId="401A50CB" w14:textId="3BE6D40E" w:rsidR="00A10173" w:rsidRPr="00332395" w:rsidRDefault="00A10173" w:rsidP="00A10173">
            <w:pPr>
              <w:rPr>
                <w:ins w:id="543" w:author="AJ" w:date="2021-08-17T11:42:00Z"/>
                <w:rFonts w:ascii="Arial" w:hAnsi="Arial" w:cs="Arial"/>
                <w:sz w:val="16"/>
                <w:szCs w:val="16"/>
                <w:lang w:val="en-GB"/>
                <w:rPrChange w:id="544" w:author="AJ" w:date="2021-08-17T13:13:00Z">
                  <w:rPr>
                    <w:ins w:id="545" w:author="AJ" w:date="2021-08-17T11:42:00Z"/>
                    <w:rFonts w:ascii="Arial" w:hAnsi="Arial" w:cs="Arial"/>
                    <w:color w:val="FF0000"/>
                    <w:sz w:val="16"/>
                    <w:szCs w:val="16"/>
                    <w:lang w:val="en-GB"/>
                  </w:rPr>
                </w:rPrChange>
              </w:rPr>
            </w:pPr>
            <w:ins w:id="546" w:author="AJ" w:date="2021-08-17T11:43:00Z">
              <w:r w:rsidRPr="00332395">
                <w:rPr>
                  <w:rFonts w:ascii="Arial" w:eastAsia="Times New Roman" w:hAnsi="Arial" w:cs="Arial"/>
                  <w:sz w:val="16"/>
                  <w:szCs w:val="16"/>
                  <w:lang w:val="en-GB" w:eastAsia="de-DE"/>
                  <w:rPrChange w:id="547" w:author="AJ" w:date="2021-08-17T13:13:00Z">
                    <w:rPr>
                      <w:rFonts w:eastAsia="Times New Roman" w:cs="Arial"/>
                      <w:sz w:val="16"/>
                      <w:szCs w:val="16"/>
                      <w:lang w:val="en-GB" w:eastAsia="de-DE"/>
                    </w:rPr>
                  </w:rPrChange>
                </w:rPr>
                <w:t>New KI</w:t>
              </w:r>
            </w:ins>
            <w:ins w:id="548" w:author="AJ" w:date="2021-08-17T11:57:00Z">
              <w:r w:rsidRPr="00332395">
                <w:rPr>
                  <w:rFonts w:ascii="Arial" w:eastAsia="Times New Roman" w:hAnsi="Arial" w:cs="Arial"/>
                  <w:sz w:val="16"/>
                  <w:szCs w:val="16"/>
                  <w:lang w:val="en-GB" w:eastAsia="de-DE"/>
                  <w:rPrChange w:id="549" w:author="AJ" w:date="2021-08-17T13:13:00Z">
                    <w:rPr>
                      <w:rFonts w:eastAsia="Times New Roman" w:cs="Arial"/>
                      <w:sz w:val="16"/>
                      <w:szCs w:val="16"/>
                      <w:lang w:val="en-GB" w:eastAsia="de-DE"/>
                    </w:rPr>
                  </w:rPrChange>
                </w:rPr>
                <w:t xml:space="preserve"> #Z:</w:t>
              </w:r>
            </w:ins>
            <w:ins w:id="550" w:author="AJ" w:date="2021-08-17T11:43:00Z">
              <w:r w:rsidRPr="00332395">
                <w:rPr>
                  <w:rFonts w:ascii="Arial" w:eastAsia="Times New Roman" w:hAnsi="Arial" w:cs="Arial"/>
                  <w:sz w:val="16"/>
                  <w:szCs w:val="16"/>
                  <w:lang w:val="en-GB" w:eastAsia="de-DE"/>
                  <w:rPrChange w:id="551" w:author="AJ" w:date="2021-08-17T13:13:00Z">
                    <w:rPr>
                      <w:rFonts w:eastAsia="Times New Roman" w:cs="Arial"/>
                      <w:sz w:val="16"/>
                      <w:szCs w:val="16"/>
                      <w:lang w:val="en-GB" w:eastAsia="de-DE"/>
                    </w:rPr>
                  </w:rPrChange>
                </w:rPr>
                <w:t xml:space="preserve"> NF Domain granularity authorization</w:t>
              </w:r>
            </w:ins>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10F8E4E7" w14:textId="77777777" w:rsidR="00332395" w:rsidRPr="00332395" w:rsidRDefault="00A10173" w:rsidP="00332395">
            <w:pPr>
              <w:rPr>
                <w:ins w:id="552" w:author="AJ" w:date="2021-08-17T13:05:00Z"/>
                <w:rFonts w:ascii="Arial" w:hAnsi="Arial" w:cs="Arial"/>
                <w:sz w:val="16"/>
                <w:szCs w:val="16"/>
                <w:lang w:val="en-GB"/>
                <w:rPrChange w:id="553" w:author="AJ" w:date="2021-08-17T13:11:00Z">
                  <w:rPr>
                    <w:ins w:id="554" w:author="AJ" w:date="2021-08-17T13:05:00Z"/>
                    <w:rFonts w:ascii="Arial" w:hAnsi="Arial" w:cs="Arial"/>
                    <w:color w:val="FF0000"/>
                    <w:sz w:val="16"/>
                    <w:szCs w:val="16"/>
                    <w:lang w:val="en-GB"/>
                  </w:rPr>
                </w:rPrChange>
              </w:rPr>
            </w:pPr>
            <w:ins w:id="555" w:author="AJ" w:date="2021-08-17T12:26:00Z">
              <w:r w:rsidRPr="00332395">
                <w:rPr>
                  <w:rFonts w:ascii="Arial" w:hAnsi="Arial" w:cs="Arial"/>
                  <w:sz w:val="16"/>
                  <w:szCs w:val="16"/>
                  <w:lang w:val="en-GB"/>
                  <w:rPrChange w:id="556" w:author="AJ" w:date="2021-08-17T13:11:00Z">
                    <w:rPr>
                      <w:rFonts w:ascii="Arial" w:hAnsi="Arial" w:cs="Arial"/>
                      <w:color w:val="FF0000"/>
                      <w:sz w:val="16"/>
                      <w:szCs w:val="16"/>
                      <w:lang w:val="en-GB"/>
                    </w:rPr>
                  </w:rPrChange>
                </w:rPr>
                <w:t>resubmission</w:t>
              </w:r>
            </w:ins>
            <w:ins w:id="557" w:author="AJ" w:date="2021-08-17T13:05:00Z">
              <w:r w:rsidR="00332395" w:rsidRPr="00332395">
                <w:rPr>
                  <w:rFonts w:ascii="Arial" w:hAnsi="Arial" w:cs="Arial"/>
                  <w:sz w:val="16"/>
                  <w:szCs w:val="16"/>
                  <w:lang w:val="en-GB"/>
                  <w:rPrChange w:id="558" w:author="AJ" w:date="2021-08-17T13:11:00Z">
                    <w:rPr>
                      <w:rFonts w:ascii="Arial" w:hAnsi="Arial" w:cs="Arial"/>
                      <w:color w:val="FF0000"/>
                      <w:sz w:val="16"/>
                      <w:szCs w:val="16"/>
                      <w:lang w:val="en-GB"/>
                    </w:rPr>
                  </w:rPrChange>
                </w:rPr>
                <w:t xml:space="preserve"> </w:t>
              </w:r>
            </w:ins>
          </w:p>
          <w:p w14:paraId="4070B64B" w14:textId="4A82A4CB" w:rsidR="00332395" w:rsidRPr="00332395" w:rsidRDefault="00332395" w:rsidP="00332395">
            <w:pPr>
              <w:rPr>
                <w:ins w:id="559" w:author="AJ" w:date="2021-08-17T13:05:00Z"/>
                <w:rFonts w:ascii="Arial" w:hAnsi="Arial" w:cs="Arial"/>
                <w:sz w:val="16"/>
                <w:szCs w:val="16"/>
                <w:lang w:val="en-GB"/>
                <w:rPrChange w:id="560" w:author="AJ" w:date="2021-08-17T13:11:00Z">
                  <w:rPr>
                    <w:ins w:id="561" w:author="AJ" w:date="2021-08-17T13:05:00Z"/>
                    <w:rFonts w:ascii="Arial" w:hAnsi="Arial" w:cs="Arial"/>
                    <w:color w:val="FF0000"/>
                    <w:sz w:val="16"/>
                    <w:szCs w:val="16"/>
                    <w:lang w:val="en-GB"/>
                  </w:rPr>
                </w:rPrChange>
              </w:rPr>
            </w:pPr>
            <w:ins w:id="562" w:author="AJ" w:date="2021-08-17T13:05:00Z">
              <w:r w:rsidRPr="00332395">
                <w:rPr>
                  <w:rFonts w:ascii="Arial" w:hAnsi="Arial" w:cs="Arial"/>
                  <w:sz w:val="16"/>
                  <w:szCs w:val="16"/>
                  <w:lang w:val="en-GB"/>
                  <w:rPrChange w:id="563" w:author="AJ" w:date="2021-08-17T13:11:00Z">
                    <w:rPr>
                      <w:rFonts w:ascii="Arial" w:hAnsi="Arial" w:cs="Arial"/>
                      <w:color w:val="FF0000"/>
                      <w:sz w:val="16"/>
                      <w:szCs w:val="16"/>
                      <w:lang w:val="en-GB"/>
                    </w:rPr>
                  </w:rPrChange>
                </w:rPr>
                <w:t>Issue: An attacker may control an NF Service Consumer to request a token using the real FQDN of the NF Service Consumer.</w:t>
              </w:r>
            </w:ins>
          </w:p>
          <w:p w14:paraId="4C9A4985" w14:textId="11A854E1" w:rsidR="00A10173" w:rsidRPr="00332395" w:rsidRDefault="00332395" w:rsidP="00332395">
            <w:pPr>
              <w:rPr>
                <w:ins w:id="564" w:author="AJ" w:date="2021-08-17T11:42:00Z"/>
                <w:rFonts w:ascii="Arial" w:hAnsi="Arial" w:cs="Arial"/>
                <w:sz w:val="16"/>
                <w:szCs w:val="16"/>
                <w:lang w:val="en-GB"/>
                <w:rPrChange w:id="565" w:author="AJ" w:date="2021-08-17T13:11:00Z">
                  <w:rPr>
                    <w:ins w:id="566" w:author="AJ" w:date="2021-08-17T11:42:00Z"/>
                    <w:rFonts w:ascii="Arial" w:hAnsi="Arial" w:cs="Arial"/>
                    <w:color w:val="FF0000"/>
                    <w:sz w:val="16"/>
                    <w:szCs w:val="16"/>
                    <w:lang w:val="en-GB"/>
                  </w:rPr>
                </w:rPrChange>
              </w:rPr>
            </w:pPr>
            <w:ins w:id="567" w:author="AJ" w:date="2021-08-17T13:05:00Z">
              <w:r w:rsidRPr="00332395">
                <w:rPr>
                  <w:rFonts w:ascii="Arial" w:hAnsi="Arial" w:cs="Arial"/>
                  <w:sz w:val="16"/>
                  <w:szCs w:val="16"/>
                  <w:lang w:val="en-GB"/>
                  <w:rPrChange w:id="568" w:author="AJ" w:date="2021-08-17T13:11:00Z">
                    <w:rPr>
                      <w:rFonts w:ascii="Arial" w:hAnsi="Arial" w:cs="Arial"/>
                      <w:color w:val="FF0000"/>
                      <w:sz w:val="16"/>
                      <w:szCs w:val="16"/>
                      <w:lang w:val="en-GB"/>
                    </w:rPr>
                  </w:rPrChange>
                </w:rPr>
                <w:t xml:space="preserve">EG. </w:t>
              </w:r>
              <w:r w:rsidRPr="00332395">
                <w:rPr>
                  <w:rFonts w:ascii="Arial" w:hAnsi="Arial" w:cs="Arial"/>
                  <w:sz w:val="16"/>
                  <w:szCs w:val="16"/>
                  <w:lang w:val="en-GB"/>
                  <w:rPrChange w:id="569" w:author="AJ" w:date="2021-08-17T13:11:00Z">
                    <w:rPr>
                      <w:rFonts w:ascii="Arial" w:hAnsi="Arial" w:cs="Arial"/>
                      <w:color w:val="FF0000"/>
                      <w:sz w:val="16"/>
                      <w:szCs w:val="16"/>
                      <w:lang w:val="en-GB"/>
                    </w:rPr>
                  </w:rPrChange>
                </w:rPr>
                <w:t xml:space="preserve">A stateless UDM sends its FQDN as the </w:t>
              </w:r>
              <w:proofErr w:type="spellStart"/>
              <w:r w:rsidRPr="00332395">
                <w:rPr>
                  <w:rFonts w:ascii="Arial" w:hAnsi="Arial" w:cs="Arial"/>
                  <w:sz w:val="16"/>
                  <w:szCs w:val="16"/>
                  <w:lang w:val="en-GB"/>
                  <w:rPrChange w:id="570" w:author="AJ" w:date="2021-08-17T13:11:00Z">
                    <w:rPr>
                      <w:rFonts w:ascii="Arial" w:hAnsi="Arial" w:cs="Arial"/>
                      <w:color w:val="FF0000"/>
                      <w:sz w:val="16"/>
                      <w:szCs w:val="16"/>
                      <w:lang w:val="en-GB"/>
                    </w:rPr>
                  </w:rPrChange>
                </w:rPr>
                <w:t>callbackReference</w:t>
              </w:r>
              <w:proofErr w:type="spellEnd"/>
              <w:r w:rsidRPr="00332395">
                <w:rPr>
                  <w:rFonts w:ascii="Arial" w:hAnsi="Arial" w:cs="Arial"/>
                  <w:sz w:val="16"/>
                  <w:szCs w:val="16"/>
                  <w:lang w:val="en-GB"/>
                  <w:rPrChange w:id="571" w:author="AJ" w:date="2021-08-17T13:11:00Z">
                    <w:rPr>
                      <w:rFonts w:ascii="Arial" w:hAnsi="Arial" w:cs="Arial"/>
                      <w:color w:val="FF0000"/>
                      <w:sz w:val="16"/>
                      <w:szCs w:val="16"/>
                      <w:lang w:val="en-GB"/>
                    </w:rPr>
                  </w:rPrChange>
                </w:rPr>
                <w:t xml:space="preserve"> URI to UDR for subscribe to the notifications. If the UDM as Consumer sends a tamper FQDN in the subscription request to the UDR, and the UDR doesn’t check the authentic of the FQDN, the UDR may response the notification to the malicious FQDN, resulting sensitive information leaked to unauthorized NFs.</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560BB188" w14:textId="77777777" w:rsidR="00332395" w:rsidRPr="00332395" w:rsidRDefault="00332395" w:rsidP="00332395">
            <w:pPr>
              <w:rPr>
                <w:ins w:id="572" w:author="AJ" w:date="2021-08-17T13:12:00Z"/>
                <w:rFonts w:ascii="Arial" w:hAnsi="Arial" w:cs="Arial"/>
                <w:color w:val="FF0000"/>
                <w:sz w:val="16"/>
                <w:szCs w:val="16"/>
                <w:lang w:val="en-GB"/>
                <w:rPrChange w:id="573" w:author="AJ" w:date="2021-08-17T13:12:00Z">
                  <w:rPr>
                    <w:ins w:id="574" w:author="AJ" w:date="2021-08-17T13:12:00Z"/>
                    <w:rFonts w:ascii="Arial" w:hAnsi="Arial" w:cs="Arial"/>
                    <w:color w:val="FF0000"/>
                    <w:sz w:val="16"/>
                    <w:szCs w:val="16"/>
                    <w:highlight w:val="yellow"/>
                    <w:lang w:val="en-GB"/>
                  </w:rPr>
                </w:rPrChange>
              </w:rPr>
            </w:pPr>
            <w:ins w:id="575" w:author="AJ" w:date="2021-08-17T13:12:00Z">
              <w:r w:rsidRPr="00947CB4">
                <w:rPr>
                  <w:rFonts w:ascii="Arial" w:hAnsi="Arial" w:cs="Arial"/>
                  <w:sz w:val="16"/>
                  <w:szCs w:val="16"/>
                  <w:lang w:val="en-GB"/>
                </w:rPr>
                <w:t>Pending acceptance of KI/sol</w:t>
              </w:r>
            </w:ins>
          </w:p>
          <w:p w14:paraId="560361FC" w14:textId="19A6870D" w:rsidR="00A10173" w:rsidRPr="00C23EA2" w:rsidRDefault="00332395" w:rsidP="00332395">
            <w:pPr>
              <w:rPr>
                <w:ins w:id="576" w:author="AJ" w:date="2021-08-17T11:42:00Z"/>
                <w:rFonts w:ascii="Arial" w:hAnsi="Arial" w:cs="Arial"/>
                <w:color w:val="FF0000"/>
                <w:sz w:val="16"/>
                <w:szCs w:val="16"/>
                <w:lang w:val="en-GB"/>
              </w:rPr>
            </w:pPr>
            <w:ins w:id="577" w:author="AJ" w:date="2021-08-17T13:12:00Z">
              <w:r w:rsidRPr="00332395">
                <w:rPr>
                  <w:rFonts w:ascii="Arial" w:hAnsi="Arial" w:cs="Arial"/>
                  <w:color w:val="FF0000"/>
                  <w:sz w:val="16"/>
                  <w:szCs w:val="16"/>
                  <w:lang w:val="en-GB"/>
                  <w:rPrChange w:id="578" w:author="AJ" w:date="2021-08-17T13:12:00Z">
                    <w:rPr>
                      <w:rFonts w:ascii="Arial" w:hAnsi="Arial" w:cs="Arial"/>
                      <w:color w:val="FF0000"/>
                      <w:sz w:val="16"/>
                      <w:szCs w:val="16"/>
                      <w:highlight w:val="yellow"/>
                      <w:lang w:val="en-GB"/>
                    </w:rPr>
                  </w:rPrChange>
                </w:rPr>
                <w:t>Merge with 2890?</w:t>
              </w:r>
            </w:ins>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5AD2E540" w14:textId="6B91DE57" w:rsidR="00332395" w:rsidRPr="009C5695" w:rsidRDefault="00332395" w:rsidP="00C23EA2">
            <w:pPr>
              <w:rPr>
                <w:ins w:id="579" w:author="AJ" w:date="2021-08-17T11:42:00Z"/>
                <w:rFonts w:ascii="Arial" w:hAnsi="Arial" w:cs="Arial"/>
                <w:color w:val="FF0000"/>
                <w:sz w:val="16"/>
                <w:szCs w:val="16"/>
                <w:highlight w:val="yellow"/>
                <w:lang w:val="en-GB"/>
                <w:rPrChange w:id="580" w:author="AJ" w:date="2021-08-17T12:51:00Z">
                  <w:rPr>
                    <w:ins w:id="581" w:author="AJ" w:date="2021-08-17T11:42:00Z"/>
                    <w:rFonts w:ascii="Arial" w:hAnsi="Arial" w:cs="Arial"/>
                    <w:color w:val="FF0000"/>
                    <w:sz w:val="16"/>
                    <w:szCs w:val="16"/>
                    <w:lang w:val="en-GB"/>
                  </w:rPr>
                </w:rPrChange>
              </w:rPr>
            </w:pPr>
            <w:proofErr w:type="spellStart"/>
            <w:ins w:id="582" w:author="AJ" w:date="2021-08-17T13:07:00Z">
              <w:r>
                <w:rPr>
                  <w:rFonts w:ascii="Arial" w:hAnsi="Arial" w:cs="Arial"/>
                  <w:color w:val="FF0000"/>
                  <w:sz w:val="16"/>
                  <w:szCs w:val="16"/>
                  <w:highlight w:val="yellow"/>
                  <w:lang w:val="en-GB"/>
                </w:rPr>
                <w:t>Rel</w:t>
              </w:r>
              <w:proofErr w:type="spellEnd"/>
              <w:r>
                <w:rPr>
                  <w:rFonts w:ascii="Arial" w:hAnsi="Arial" w:cs="Arial"/>
                  <w:color w:val="FF0000"/>
                  <w:sz w:val="16"/>
                  <w:szCs w:val="16"/>
                  <w:highlight w:val="yellow"/>
                  <w:lang w:val="en-GB"/>
                </w:rPr>
                <w:t xml:space="preserve"> 17?</w:t>
              </w:r>
            </w:ins>
          </w:p>
        </w:tc>
      </w:tr>
      <w:tr w:rsidR="00A10173" w:rsidRPr="009C5695" w14:paraId="310CFABD" w14:textId="77777777" w:rsidTr="00241302">
        <w:trPr>
          <w:trHeight w:val="1315"/>
          <w:ins w:id="583" w:author="AJ" w:date="2021-08-17T12:16:00Z"/>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17A37D0" w14:textId="77777777" w:rsidR="00A10173" w:rsidRPr="00332395" w:rsidRDefault="00A10173" w:rsidP="00A10173">
            <w:pPr>
              <w:rPr>
                <w:ins w:id="584" w:author="AJ" w:date="2021-08-17T12:16:00Z"/>
                <w:rFonts w:ascii="Arial" w:hAnsi="Arial" w:cs="Arial"/>
                <w:sz w:val="16"/>
                <w:szCs w:val="16"/>
                <w:lang w:val="en-GB"/>
                <w:rPrChange w:id="585" w:author="AJ" w:date="2021-08-17T13:13:00Z">
                  <w:rPr>
                    <w:ins w:id="586" w:author="AJ" w:date="2021-08-17T12:16:00Z"/>
                    <w:rFonts w:ascii="Arial" w:hAnsi="Arial" w:cs="Arial"/>
                    <w:color w:val="FF0000"/>
                    <w:sz w:val="16"/>
                    <w:szCs w:val="16"/>
                    <w:lang w:val="en-GB"/>
                  </w:rPr>
                </w:rPrChange>
              </w:rPr>
            </w:pPr>
            <w:ins w:id="587" w:author="AJ" w:date="2021-08-17T12:16:00Z">
              <w:r w:rsidRPr="00332395">
                <w:rPr>
                  <w:rFonts w:ascii="Arial" w:hAnsi="Arial" w:cs="Arial"/>
                  <w:sz w:val="16"/>
                  <w:szCs w:val="16"/>
                  <w:lang w:val="en-GB"/>
                  <w:rPrChange w:id="588" w:author="AJ" w:date="2021-08-17T13:13:00Z">
                    <w:rPr>
                      <w:rFonts w:ascii="Arial" w:hAnsi="Arial" w:cs="Arial"/>
                      <w:color w:val="FF0000"/>
                      <w:sz w:val="16"/>
                      <w:szCs w:val="16"/>
                      <w:lang w:val="en-GB"/>
                    </w:rPr>
                  </w:rPrChange>
                </w:rPr>
                <w:t>NEW #W:</w:t>
              </w:r>
            </w:ins>
          </w:p>
          <w:p w14:paraId="38BBFCBB" w14:textId="77777777" w:rsidR="00A10173" w:rsidRPr="00332395" w:rsidRDefault="00A10173" w:rsidP="00A10173">
            <w:pPr>
              <w:rPr>
                <w:ins w:id="589" w:author="AJ" w:date="2021-08-17T12:16:00Z"/>
                <w:rFonts w:ascii="Arial" w:hAnsi="Arial" w:cs="Arial"/>
                <w:sz w:val="16"/>
                <w:szCs w:val="16"/>
                <w:lang w:val="en-GB"/>
                <w:rPrChange w:id="590" w:author="AJ" w:date="2021-08-17T13:13:00Z">
                  <w:rPr>
                    <w:ins w:id="591" w:author="AJ" w:date="2021-08-17T12:16:00Z"/>
                    <w:rFonts w:ascii="Arial" w:hAnsi="Arial" w:cs="Arial"/>
                    <w:color w:val="FF0000"/>
                    <w:sz w:val="16"/>
                    <w:szCs w:val="16"/>
                    <w:lang w:val="en-GB"/>
                  </w:rPr>
                </w:rPrChange>
              </w:rPr>
            </w:pPr>
            <w:ins w:id="592" w:author="AJ" w:date="2021-08-17T12:16:00Z">
              <w:r w:rsidRPr="00332395">
                <w:rPr>
                  <w:rFonts w:ascii="Arial" w:hAnsi="Arial" w:cs="Arial"/>
                  <w:sz w:val="16"/>
                  <w:szCs w:val="16"/>
                  <w:rPrChange w:id="593" w:author="AJ" w:date="2021-08-17T13:13:00Z">
                    <w:rPr/>
                  </w:rPrChange>
                </w:rPr>
                <w:fldChar w:fldCharType="begin"/>
              </w:r>
              <w:r w:rsidRPr="00332395">
                <w:rPr>
                  <w:rFonts w:ascii="Arial" w:hAnsi="Arial" w:cs="Arial"/>
                  <w:sz w:val="16"/>
                  <w:szCs w:val="16"/>
                  <w:rPrChange w:id="594" w:author="AJ" w:date="2021-08-17T13:13:00Z">
                    <w:rPr/>
                  </w:rPrChange>
                </w:rPr>
                <w:instrText xml:space="preserve"> HYPERLINK "https://www.3gpp.org/ftp/TSG_SA/WG3_Security/TSGS3_104e/Docs/S3-212890.zip" </w:instrText>
              </w:r>
              <w:r w:rsidRPr="00332395">
                <w:rPr>
                  <w:rFonts w:ascii="Arial" w:hAnsi="Arial" w:cs="Arial"/>
                  <w:sz w:val="16"/>
                  <w:szCs w:val="16"/>
                  <w:rPrChange w:id="595" w:author="AJ" w:date="2021-08-17T13:13:00Z">
                    <w:rPr/>
                  </w:rPrChange>
                </w:rPr>
                <w:fldChar w:fldCharType="separate"/>
              </w:r>
              <w:r w:rsidRPr="00332395">
                <w:rPr>
                  <w:rFonts w:ascii="Arial" w:eastAsia="Times New Roman" w:hAnsi="Arial" w:cs="Arial"/>
                  <w:b/>
                  <w:bCs/>
                  <w:sz w:val="16"/>
                  <w:szCs w:val="16"/>
                  <w:u w:val="single"/>
                  <w:lang w:eastAsia="de-DE"/>
                  <w:rPrChange w:id="596" w:author="AJ" w:date="2021-08-17T13:13:00Z">
                    <w:rPr>
                      <w:rFonts w:eastAsia="Times New Roman" w:cs="Arial"/>
                      <w:b/>
                      <w:bCs/>
                      <w:color w:val="0000FF"/>
                      <w:sz w:val="16"/>
                      <w:szCs w:val="16"/>
                      <w:u w:val="single"/>
                      <w:lang w:eastAsia="de-DE"/>
                    </w:rPr>
                  </w:rPrChange>
                </w:rPr>
                <w:t>S3-212890</w:t>
              </w:r>
              <w:r w:rsidRPr="00332395">
                <w:rPr>
                  <w:rFonts w:ascii="Arial" w:eastAsia="Times New Roman" w:hAnsi="Arial" w:cs="Arial"/>
                  <w:b/>
                  <w:bCs/>
                  <w:sz w:val="16"/>
                  <w:szCs w:val="16"/>
                  <w:u w:val="single"/>
                  <w:lang w:eastAsia="de-DE"/>
                  <w:rPrChange w:id="597" w:author="AJ" w:date="2021-08-17T13:13:00Z">
                    <w:rPr>
                      <w:rFonts w:eastAsia="Times New Roman" w:cs="Arial"/>
                      <w:b/>
                      <w:bCs/>
                      <w:color w:val="0000FF"/>
                      <w:sz w:val="16"/>
                      <w:szCs w:val="16"/>
                      <w:u w:val="single"/>
                      <w:lang w:eastAsia="de-DE"/>
                    </w:rPr>
                  </w:rPrChange>
                </w:rPr>
                <w:fldChar w:fldCharType="end"/>
              </w:r>
              <w:r w:rsidRPr="00332395">
                <w:rPr>
                  <w:rFonts w:ascii="Arial" w:eastAsia="Times New Roman" w:hAnsi="Arial" w:cs="Arial"/>
                  <w:b/>
                  <w:bCs/>
                  <w:sz w:val="16"/>
                  <w:szCs w:val="16"/>
                  <w:u w:val="single"/>
                  <w:lang w:eastAsia="de-DE"/>
                  <w:rPrChange w:id="598" w:author="AJ" w:date="2021-08-17T13:13:00Z">
                    <w:rPr>
                      <w:rFonts w:eastAsia="Times New Roman" w:cs="Arial"/>
                      <w:b/>
                      <w:bCs/>
                      <w:color w:val="0000FF"/>
                      <w:sz w:val="16"/>
                      <w:szCs w:val="16"/>
                      <w:u w:val="single"/>
                      <w:lang w:eastAsia="de-DE"/>
                    </w:rPr>
                  </w:rPrChange>
                </w:rPr>
                <w:t xml:space="preserve"> (Nokia)</w:t>
              </w:r>
            </w:ins>
          </w:p>
          <w:p w14:paraId="1EDB676E" w14:textId="77777777" w:rsidR="00A10173" w:rsidRPr="00332395" w:rsidRDefault="00A10173" w:rsidP="00A10173">
            <w:pPr>
              <w:rPr>
                <w:ins w:id="599" w:author="AJ" w:date="2021-08-17T12:16:00Z"/>
                <w:rFonts w:ascii="Arial" w:hAnsi="Arial" w:cs="Arial"/>
                <w:sz w:val="16"/>
                <w:szCs w:val="16"/>
                <w:lang w:val="en-GB"/>
                <w:rPrChange w:id="600" w:author="AJ" w:date="2021-08-17T13:13:00Z">
                  <w:rPr>
                    <w:ins w:id="601" w:author="AJ" w:date="2021-08-17T12:16:00Z"/>
                    <w:rFonts w:ascii="Arial" w:hAnsi="Arial" w:cs="Arial"/>
                    <w:color w:val="FF0000"/>
                    <w:sz w:val="16"/>
                    <w:szCs w:val="16"/>
                    <w:lang w:val="en-GB"/>
                  </w:rPr>
                </w:rPrChange>
              </w:rPr>
            </w:pPr>
            <w:ins w:id="602" w:author="AJ" w:date="2021-08-17T12:16:00Z">
              <w:r w:rsidRPr="00332395">
                <w:rPr>
                  <w:rFonts w:ascii="Arial" w:eastAsia="Times New Roman" w:hAnsi="Arial" w:cs="Arial"/>
                  <w:sz w:val="16"/>
                  <w:szCs w:val="16"/>
                  <w:lang w:val="en-GB" w:eastAsia="de-DE"/>
                  <w:rPrChange w:id="603" w:author="AJ" w:date="2021-08-17T13:13:00Z">
                    <w:rPr>
                      <w:rFonts w:eastAsia="Times New Roman" w:cs="Arial"/>
                      <w:sz w:val="16"/>
                      <w:szCs w:val="16"/>
                      <w:lang w:val="en-GB" w:eastAsia="de-DE"/>
                    </w:rPr>
                  </w:rPrChange>
                </w:rPr>
                <w:t xml:space="preserve">KI and Solution for verification of </w:t>
              </w:r>
              <w:proofErr w:type="spellStart"/>
              <w:r w:rsidRPr="00332395">
                <w:rPr>
                  <w:rFonts w:ascii="Arial" w:eastAsia="Times New Roman" w:hAnsi="Arial" w:cs="Arial"/>
                  <w:sz w:val="16"/>
                  <w:szCs w:val="16"/>
                  <w:lang w:val="en-GB" w:eastAsia="de-DE"/>
                  <w:rPrChange w:id="604" w:author="AJ" w:date="2021-08-17T13:13:00Z">
                    <w:rPr>
                      <w:rFonts w:eastAsia="Times New Roman" w:cs="Arial"/>
                      <w:sz w:val="16"/>
                      <w:szCs w:val="16"/>
                      <w:lang w:val="en-GB" w:eastAsia="de-DE"/>
                    </w:rPr>
                  </w:rPrChange>
                </w:rPr>
                <w:t>NFc</w:t>
              </w:r>
              <w:proofErr w:type="spellEnd"/>
              <w:r w:rsidRPr="00332395">
                <w:rPr>
                  <w:rFonts w:ascii="Arial" w:eastAsia="Times New Roman" w:hAnsi="Arial" w:cs="Arial"/>
                  <w:sz w:val="16"/>
                  <w:szCs w:val="16"/>
                  <w:lang w:val="en-GB" w:eastAsia="de-DE"/>
                  <w:rPrChange w:id="605" w:author="AJ" w:date="2021-08-17T13:13:00Z">
                    <w:rPr>
                      <w:rFonts w:eastAsia="Times New Roman" w:cs="Arial"/>
                      <w:sz w:val="16"/>
                      <w:szCs w:val="16"/>
                      <w:lang w:val="en-GB" w:eastAsia="de-DE"/>
                    </w:rPr>
                  </w:rPrChange>
                </w:rPr>
                <w:t xml:space="preserve"> by NF producers</w:t>
              </w:r>
            </w:ins>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188FA365" w14:textId="77777777" w:rsidR="00332395" w:rsidRPr="00332395" w:rsidRDefault="00A10173" w:rsidP="00332395">
            <w:pPr>
              <w:rPr>
                <w:ins w:id="606" w:author="AJ" w:date="2021-08-17T13:04:00Z"/>
                <w:rFonts w:ascii="Arial" w:hAnsi="Arial" w:cs="Arial"/>
                <w:sz w:val="16"/>
                <w:szCs w:val="16"/>
                <w:lang w:val="en-US"/>
                <w:rPrChange w:id="607" w:author="AJ" w:date="2021-08-17T13:11:00Z">
                  <w:rPr>
                    <w:ins w:id="608" w:author="AJ" w:date="2021-08-17T13:04:00Z"/>
                    <w:rFonts w:ascii="Arial" w:hAnsi="Arial" w:cs="Arial"/>
                    <w:color w:val="FF0000"/>
                    <w:sz w:val="16"/>
                    <w:szCs w:val="16"/>
                    <w:lang w:val="en-US"/>
                  </w:rPr>
                </w:rPrChange>
              </w:rPr>
            </w:pPr>
            <w:ins w:id="609" w:author="AJ" w:date="2021-08-17T12:26:00Z">
              <w:r w:rsidRPr="00332395">
                <w:rPr>
                  <w:rFonts w:ascii="Arial" w:hAnsi="Arial" w:cs="Arial"/>
                  <w:sz w:val="16"/>
                  <w:szCs w:val="16"/>
                  <w:lang w:val="en-GB"/>
                  <w:rPrChange w:id="610" w:author="AJ" w:date="2021-08-17T13:11:00Z">
                    <w:rPr>
                      <w:rFonts w:ascii="Arial" w:hAnsi="Arial" w:cs="Arial"/>
                      <w:color w:val="FF0000"/>
                      <w:sz w:val="16"/>
                      <w:szCs w:val="16"/>
                      <w:lang w:val="en-GB"/>
                    </w:rPr>
                  </w:rPrChange>
                </w:rPr>
                <w:t>New KI/sol proposal</w:t>
              </w:r>
            </w:ins>
            <w:ins w:id="611" w:author="AJ" w:date="2021-08-17T13:04:00Z">
              <w:r w:rsidR="00332395" w:rsidRPr="00332395">
                <w:rPr>
                  <w:rFonts w:ascii="Arial" w:hAnsi="Arial" w:cs="Arial"/>
                  <w:sz w:val="16"/>
                  <w:szCs w:val="16"/>
                  <w:lang w:val="en-US"/>
                  <w:rPrChange w:id="612" w:author="AJ" w:date="2021-08-17T13:11:00Z">
                    <w:rPr>
                      <w:rFonts w:ascii="Arial" w:hAnsi="Arial" w:cs="Arial"/>
                      <w:color w:val="FF0000"/>
                      <w:sz w:val="16"/>
                      <w:szCs w:val="16"/>
                      <w:lang w:val="en-US"/>
                    </w:rPr>
                  </w:rPrChange>
                </w:rPr>
                <w:t xml:space="preserve"> </w:t>
              </w:r>
            </w:ins>
          </w:p>
          <w:p w14:paraId="78F3976D" w14:textId="3405166D" w:rsidR="00332395" w:rsidRPr="00332395" w:rsidRDefault="00332395" w:rsidP="00332395">
            <w:pPr>
              <w:rPr>
                <w:ins w:id="613" w:author="AJ" w:date="2021-08-17T13:04:00Z"/>
                <w:rFonts w:ascii="Arial" w:hAnsi="Arial" w:cs="Arial"/>
                <w:sz w:val="16"/>
                <w:szCs w:val="16"/>
                <w:lang w:val="en-US"/>
                <w:rPrChange w:id="614" w:author="AJ" w:date="2021-08-17T13:11:00Z">
                  <w:rPr>
                    <w:ins w:id="615" w:author="AJ" w:date="2021-08-17T13:04:00Z"/>
                    <w:rFonts w:ascii="Arial" w:hAnsi="Arial" w:cs="Arial"/>
                    <w:color w:val="FF0000"/>
                    <w:sz w:val="16"/>
                    <w:szCs w:val="16"/>
                    <w:lang w:val="en-GB"/>
                  </w:rPr>
                </w:rPrChange>
              </w:rPr>
            </w:pPr>
            <w:ins w:id="616" w:author="AJ" w:date="2021-08-17T13:04:00Z">
              <w:r w:rsidRPr="00332395">
                <w:rPr>
                  <w:rFonts w:ascii="Arial" w:hAnsi="Arial" w:cs="Arial"/>
                  <w:sz w:val="16"/>
                  <w:szCs w:val="16"/>
                  <w:lang w:val="en-US"/>
                  <w:rPrChange w:id="617" w:author="AJ" w:date="2021-08-17T13:11:00Z">
                    <w:rPr>
                      <w:rFonts w:ascii="Arial" w:hAnsi="Arial" w:cs="Arial"/>
                      <w:color w:val="FF0000"/>
                      <w:sz w:val="16"/>
                      <w:szCs w:val="16"/>
                      <w:lang w:val="en-US"/>
                    </w:rPr>
                  </w:rPrChange>
                </w:rPr>
                <w:t xml:space="preserve">Threat: If the requester </w:t>
              </w:r>
              <w:proofErr w:type="spellStart"/>
              <w:r w:rsidRPr="00332395">
                <w:rPr>
                  <w:rFonts w:ascii="Arial" w:hAnsi="Arial" w:cs="Arial"/>
                  <w:sz w:val="16"/>
                  <w:szCs w:val="16"/>
                  <w:lang w:val="en-US"/>
                  <w:rPrChange w:id="618" w:author="AJ" w:date="2021-08-17T13:11:00Z">
                    <w:rPr>
                      <w:rFonts w:ascii="Arial" w:hAnsi="Arial" w:cs="Arial"/>
                      <w:color w:val="FF0000"/>
                      <w:sz w:val="16"/>
                      <w:szCs w:val="16"/>
                      <w:lang w:val="en-US"/>
                    </w:rPr>
                  </w:rPrChange>
                </w:rPr>
                <w:t>fqdn</w:t>
              </w:r>
              <w:proofErr w:type="spellEnd"/>
              <w:r w:rsidRPr="00332395">
                <w:rPr>
                  <w:rFonts w:ascii="Arial" w:hAnsi="Arial" w:cs="Arial"/>
                  <w:sz w:val="16"/>
                  <w:szCs w:val="16"/>
                  <w:lang w:val="en-US"/>
                  <w:rPrChange w:id="619" w:author="AJ" w:date="2021-08-17T13:11:00Z">
                    <w:rPr>
                      <w:rFonts w:ascii="Arial" w:hAnsi="Arial" w:cs="Arial"/>
                      <w:color w:val="FF0000"/>
                      <w:sz w:val="16"/>
                      <w:szCs w:val="16"/>
                      <w:lang w:val="en-US"/>
                    </w:rPr>
                  </w:rPrChange>
                </w:rPr>
                <w:t>/domain in the service request is tampered, the NF Service Producer can return a service response or a service notification to the malicious FQDN, resulting sensitive information leaked to unauthorized NFs.</w:t>
              </w:r>
            </w:ins>
          </w:p>
          <w:p w14:paraId="621BA41A" w14:textId="50DB7E7E" w:rsidR="00A10173" w:rsidRPr="00332395" w:rsidRDefault="00332395" w:rsidP="00A10173">
            <w:pPr>
              <w:rPr>
                <w:ins w:id="620" w:author="AJ" w:date="2021-08-17T12:16:00Z"/>
                <w:rFonts w:ascii="Arial" w:hAnsi="Arial" w:cs="Arial"/>
                <w:sz w:val="16"/>
                <w:szCs w:val="16"/>
                <w:lang w:val="en-GB"/>
                <w:rPrChange w:id="621" w:author="AJ" w:date="2021-08-17T13:11:00Z">
                  <w:rPr>
                    <w:ins w:id="622" w:author="AJ" w:date="2021-08-17T12:16:00Z"/>
                    <w:rFonts w:ascii="Arial" w:hAnsi="Arial" w:cs="Arial"/>
                    <w:color w:val="FF0000"/>
                    <w:sz w:val="16"/>
                    <w:szCs w:val="16"/>
                    <w:lang w:val="en-GB"/>
                  </w:rPr>
                </w:rPrChange>
              </w:rPr>
            </w:pPr>
            <w:ins w:id="623" w:author="AJ" w:date="2021-08-17T13:04:00Z">
              <w:r w:rsidRPr="00332395">
                <w:rPr>
                  <w:rFonts w:ascii="Arial" w:hAnsi="Arial" w:cs="Arial"/>
                  <w:sz w:val="16"/>
                  <w:szCs w:val="16"/>
                  <w:lang w:val="en-US"/>
                  <w:rPrChange w:id="624" w:author="AJ" w:date="2021-08-17T13:11:00Z">
                    <w:rPr>
                      <w:rFonts w:ascii="Arial" w:hAnsi="Arial" w:cs="Arial"/>
                      <w:color w:val="FF0000"/>
                      <w:sz w:val="16"/>
                      <w:szCs w:val="16"/>
                      <w:lang w:val="en-US"/>
                    </w:rPr>
                  </w:rPrChange>
                </w:rPr>
                <w:t xml:space="preserve">Sol: The NF Service Consumer adds </w:t>
              </w:r>
              <w:proofErr w:type="spellStart"/>
              <w:r w:rsidRPr="00332395">
                <w:rPr>
                  <w:rFonts w:ascii="Arial" w:hAnsi="Arial" w:cs="Arial"/>
                  <w:sz w:val="16"/>
                  <w:szCs w:val="16"/>
                  <w:lang w:val="en-US"/>
                  <w:rPrChange w:id="625" w:author="AJ" w:date="2021-08-17T13:11:00Z">
                    <w:rPr>
                      <w:rFonts w:ascii="Arial" w:hAnsi="Arial" w:cs="Arial"/>
                      <w:color w:val="FF0000"/>
                      <w:sz w:val="16"/>
                      <w:szCs w:val="16"/>
                      <w:lang w:val="en-US"/>
                    </w:rPr>
                  </w:rPrChange>
                </w:rPr>
                <w:t>fqdn</w:t>
              </w:r>
              <w:proofErr w:type="spellEnd"/>
              <w:r w:rsidRPr="00332395">
                <w:rPr>
                  <w:rFonts w:ascii="Arial" w:hAnsi="Arial" w:cs="Arial"/>
                  <w:sz w:val="16"/>
                  <w:szCs w:val="16"/>
                  <w:lang w:val="en-US"/>
                  <w:rPrChange w:id="626" w:author="AJ" w:date="2021-08-17T13:11:00Z">
                    <w:rPr>
                      <w:rFonts w:ascii="Arial" w:hAnsi="Arial" w:cs="Arial"/>
                      <w:color w:val="FF0000"/>
                      <w:sz w:val="16"/>
                      <w:szCs w:val="16"/>
                      <w:lang w:val="en-US"/>
                    </w:rPr>
                  </w:rPrChange>
                </w:rPr>
                <w:t xml:space="preserve"> or domain in the CCA. This guarantees that the consumer </w:t>
              </w:r>
              <w:proofErr w:type="spellStart"/>
              <w:r w:rsidRPr="00332395">
                <w:rPr>
                  <w:rFonts w:ascii="Arial" w:hAnsi="Arial" w:cs="Arial"/>
                  <w:sz w:val="16"/>
                  <w:szCs w:val="16"/>
                  <w:lang w:val="en-US"/>
                  <w:rPrChange w:id="627" w:author="AJ" w:date="2021-08-17T13:11:00Z">
                    <w:rPr>
                      <w:rFonts w:ascii="Arial" w:hAnsi="Arial" w:cs="Arial"/>
                      <w:color w:val="FF0000"/>
                      <w:sz w:val="16"/>
                      <w:szCs w:val="16"/>
                      <w:lang w:val="en-US"/>
                    </w:rPr>
                  </w:rPrChange>
                </w:rPr>
                <w:t>fqdn</w:t>
              </w:r>
              <w:proofErr w:type="spellEnd"/>
              <w:r w:rsidRPr="00332395">
                <w:rPr>
                  <w:rFonts w:ascii="Arial" w:hAnsi="Arial" w:cs="Arial"/>
                  <w:sz w:val="16"/>
                  <w:szCs w:val="16"/>
                  <w:lang w:val="en-US"/>
                  <w:rPrChange w:id="628" w:author="AJ" w:date="2021-08-17T13:11:00Z">
                    <w:rPr>
                      <w:rFonts w:ascii="Arial" w:hAnsi="Arial" w:cs="Arial"/>
                      <w:color w:val="FF0000"/>
                      <w:sz w:val="16"/>
                      <w:szCs w:val="16"/>
                      <w:lang w:val="en-US"/>
                    </w:rPr>
                  </w:rPrChange>
                </w:rPr>
                <w:t>/domain is not manipulated while “travelling” to the NF Service Producer.</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2F4DEE61" w14:textId="77777777" w:rsidR="00332395" w:rsidRDefault="00332395" w:rsidP="00A10173">
            <w:pPr>
              <w:rPr>
                <w:ins w:id="629" w:author="AJ" w:date="2021-08-17T13:12:00Z"/>
                <w:rFonts w:ascii="Arial" w:hAnsi="Arial" w:cs="Arial"/>
                <w:sz w:val="16"/>
                <w:szCs w:val="16"/>
                <w:lang w:val="en-GB"/>
              </w:rPr>
            </w:pPr>
            <w:ins w:id="630" w:author="AJ" w:date="2021-08-17T13:12:00Z">
              <w:r w:rsidRPr="00947CB4">
                <w:rPr>
                  <w:rFonts w:ascii="Arial" w:hAnsi="Arial" w:cs="Arial"/>
                  <w:sz w:val="16"/>
                  <w:szCs w:val="16"/>
                  <w:lang w:val="en-GB"/>
                </w:rPr>
                <w:t xml:space="preserve">Pending acceptance of KI/sol </w:t>
              </w:r>
            </w:ins>
          </w:p>
          <w:p w14:paraId="2E0EC6BA" w14:textId="4FD4BC70" w:rsidR="00332395" w:rsidRPr="00332395" w:rsidRDefault="00332395" w:rsidP="00A10173">
            <w:pPr>
              <w:rPr>
                <w:ins w:id="631" w:author="AJ" w:date="2021-08-17T13:12:00Z"/>
                <w:rFonts w:ascii="Arial" w:hAnsi="Arial" w:cs="Arial"/>
                <w:color w:val="FF0000"/>
                <w:sz w:val="16"/>
                <w:szCs w:val="16"/>
                <w:lang w:val="en-GB"/>
                <w:rPrChange w:id="632" w:author="AJ" w:date="2021-08-17T13:12:00Z">
                  <w:rPr>
                    <w:ins w:id="633" w:author="AJ" w:date="2021-08-17T13:12:00Z"/>
                    <w:rFonts w:ascii="Arial" w:hAnsi="Arial" w:cs="Arial"/>
                    <w:color w:val="FF0000"/>
                    <w:sz w:val="16"/>
                    <w:szCs w:val="16"/>
                    <w:highlight w:val="yellow"/>
                    <w:lang w:val="en-GB"/>
                  </w:rPr>
                </w:rPrChange>
              </w:rPr>
            </w:pPr>
            <w:ins w:id="634" w:author="AJ" w:date="2021-08-17T13:11:00Z">
              <w:r w:rsidRPr="00332395">
                <w:rPr>
                  <w:rFonts w:ascii="Arial" w:hAnsi="Arial" w:cs="Arial"/>
                  <w:sz w:val="16"/>
                  <w:szCs w:val="16"/>
                  <w:lang w:val="en-US"/>
                  <w:rPrChange w:id="635" w:author="AJ" w:date="2021-08-17T13:11:00Z">
                    <w:rPr>
                      <w:rFonts w:ascii="Arial" w:hAnsi="Arial" w:cs="Arial"/>
                      <w:color w:val="FF0000"/>
                      <w:sz w:val="16"/>
                      <w:szCs w:val="16"/>
                      <w:lang w:val="en-US"/>
                    </w:rPr>
                  </w:rPrChange>
                </w:rPr>
                <w:t>Same threat as above???</w:t>
              </w:r>
            </w:ins>
            <w:ins w:id="636" w:author="AJ" w:date="2021-08-17T13:12:00Z">
              <w:r w:rsidRPr="00264BB9">
                <w:rPr>
                  <w:rFonts w:ascii="Arial" w:hAnsi="Arial" w:cs="Arial"/>
                  <w:color w:val="FF0000"/>
                  <w:sz w:val="16"/>
                  <w:szCs w:val="16"/>
                  <w:highlight w:val="yellow"/>
                  <w:lang w:val="en-GB"/>
                </w:rPr>
                <w:t xml:space="preserve"> </w:t>
              </w:r>
            </w:ins>
          </w:p>
          <w:p w14:paraId="3990DAB5" w14:textId="471FE7DC" w:rsidR="00A10173" w:rsidRPr="00332395" w:rsidRDefault="00332395" w:rsidP="00A10173">
            <w:pPr>
              <w:rPr>
                <w:ins w:id="637" w:author="AJ" w:date="2021-08-17T12:16:00Z"/>
                <w:rFonts w:ascii="Arial" w:hAnsi="Arial" w:cs="Arial"/>
                <w:sz w:val="16"/>
                <w:szCs w:val="16"/>
                <w:lang w:val="en-US"/>
                <w:rPrChange w:id="638" w:author="AJ" w:date="2021-08-17T13:11:00Z">
                  <w:rPr>
                    <w:ins w:id="639" w:author="AJ" w:date="2021-08-17T12:16:00Z"/>
                    <w:rFonts w:ascii="Arial" w:hAnsi="Arial" w:cs="Arial"/>
                    <w:color w:val="FF0000"/>
                    <w:sz w:val="16"/>
                    <w:szCs w:val="16"/>
                    <w:lang w:val="en-US"/>
                  </w:rPr>
                </w:rPrChange>
              </w:rPr>
            </w:pPr>
            <w:ins w:id="640" w:author="AJ" w:date="2021-08-17T13:12:00Z">
              <w:r w:rsidRPr="00332395">
                <w:rPr>
                  <w:rFonts w:ascii="Arial" w:hAnsi="Arial" w:cs="Arial"/>
                  <w:color w:val="FF0000"/>
                  <w:sz w:val="16"/>
                  <w:szCs w:val="16"/>
                  <w:lang w:val="en-GB"/>
                  <w:rPrChange w:id="641" w:author="AJ" w:date="2021-08-17T13:12:00Z">
                    <w:rPr>
                      <w:rFonts w:ascii="Arial" w:hAnsi="Arial" w:cs="Arial"/>
                      <w:color w:val="FF0000"/>
                      <w:sz w:val="16"/>
                      <w:szCs w:val="16"/>
                      <w:highlight w:val="yellow"/>
                      <w:lang w:val="en-GB"/>
                    </w:rPr>
                  </w:rPrChange>
                </w:rPr>
                <w:t>Merge with 2641?</w:t>
              </w:r>
            </w:ins>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6AFCA230" w14:textId="77777777" w:rsidR="00A10173" w:rsidRPr="00332395" w:rsidRDefault="00A10173" w:rsidP="00A10173">
            <w:pPr>
              <w:rPr>
                <w:ins w:id="642" w:author="AJ" w:date="2021-08-17T13:07:00Z"/>
                <w:rFonts w:ascii="Arial" w:hAnsi="Arial" w:cs="Arial"/>
                <w:color w:val="FF0000"/>
                <w:sz w:val="16"/>
                <w:szCs w:val="16"/>
                <w:highlight w:val="yellow"/>
                <w:lang w:val="en-GB"/>
                <w:rPrChange w:id="643" w:author="AJ" w:date="2021-08-17T13:08:00Z">
                  <w:rPr>
                    <w:ins w:id="644" w:author="AJ" w:date="2021-08-17T13:07:00Z"/>
                    <w:rFonts w:ascii="Arial" w:hAnsi="Arial" w:cs="Arial"/>
                    <w:color w:val="FF0000"/>
                    <w:sz w:val="16"/>
                    <w:szCs w:val="16"/>
                    <w:lang w:val="en-GB"/>
                  </w:rPr>
                </w:rPrChange>
              </w:rPr>
            </w:pPr>
            <w:ins w:id="645" w:author="AJ" w:date="2021-08-17T13:04:00Z">
              <w:r w:rsidRPr="00332395">
                <w:rPr>
                  <w:rFonts w:ascii="Arial" w:hAnsi="Arial" w:cs="Arial"/>
                  <w:color w:val="FF0000"/>
                  <w:sz w:val="16"/>
                  <w:szCs w:val="16"/>
                  <w:highlight w:val="yellow"/>
                  <w:lang w:val="en-GB"/>
                  <w:rPrChange w:id="646" w:author="AJ" w:date="2021-08-17T13:08:00Z">
                    <w:rPr>
                      <w:rFonts w:ascii="Arial" w:hAnsi="Arial" w:cs="Arial"/>
                      <w:color w:val="FF0000"/>
                      <w:sz w:val="16"/>
                      <w:szCs w:val="16"/>
                      <w:lang w:val="en-GB"/>
                    </w:rPr>
                  </w:rPrChange>
                </w:rPr>
                <w:t>Rel17?</w:t>
              </w:r>
            </w:ins>
          </w:p>
          <w:p w14:paraId="052329F3" w14:textId="1A8FB4BD" w:rsidR="00332395" w:rsidRPr="00C23EA2" w:rsidRDefault="00332395" w:rsidP="00A10173">
            <w:pPr>
              <w:rPr>
                <w:ins w:id="647" w:author="AJ" w:date="2021-08-17T12:16:00Z"/>
                <w:rFonts w:ascii="Arial" w:hAnsi="Arial" w:cs="Arial"/>
                <w:color w:val="FF0000"/>
                <w:sz w:val="16"/>
                <w:szCs w:val="16"/>
                <w:lang w:val="en-GB"/>
              </w:rPr>
            </w:pPr>
          </w:p>
        </w:tc>
      </w:tr>
      <w:tr w:rsidR="00A10173" w:rsidRPr="009C5695" w14:paraId="2BADC7E8" w14:textId="77777777" w:rsidTr="005307AD">
        <w:trPr>
          <w:trHeight w:val="1315"/>
          <w:ins w:id="648" w:author="AJ" w:date="2021-08-17T11:39:00Z"/>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FBBE2E8" w14:textId="52BA93A8" w:rsidR="00A10173" w:rsidRPr="00332395" w:rsidRDefault="00A10173" w:rsidP="00A10173">
            <w:pPr>
              <w:rPr>
                <w:ins w:id="649" w:author="AJ" w:date="2021-08-17T11:57:00Z"/>
                <w:rFonts w:ascii="Arial" w:hAnsi="Arial" w:cs="Arial"/>
                <w:sz w:val="16"/>
                <w:szCs w:val="16"/>
                <w:lang w:val="en-GB"/>
                <w:rPrChange w:id="650" w:author="AJ" w:date="2021-08-17T13:13:00Z">
                  <w:rPr>
                    <w:ins w:id="651" w:author="AJ" w:date="2021-08-17T11:57:00Z"/>
                    <w:rFonts w:cstheme="minorHAnsi"/>
                    <w:sz w:val="16"/>
                    <w:szCs w:val="16"/>
                    <w:lang w:val="en-GB"/>
                  </w:rPr>
                </w:rPrChange>
              </w:rPr>
            </w:pPr>
            <w:ins w:id="652" w:author="AJ" w:date="2021-08-17T11:42:00Z">
              <w:r w:rsidRPr="00332395">
                <w:rPr>
                  <w:rFonts w:ascii="Arial" w:hAnsi="Arial" w:cs="Arial"/>
                  <w:sz w:val="16"/>
                  <w:szCs w:val="16"/>
                  <w:lang w:val="en-GB"/>
                  <w:rPrChange w:id="653" w:author="AJ" w:date="2021-08-17T13:13:00Z">
                    <w:rPr/>
                  </w:rPrChange>
                </w:rPr>
                <w:t>N</w:t>
              </w:r>
              <w:r w:rsidRPr="00332395">
                <w:rPr>
                  <w:rFonts w:ascii="Arial" w:hAnsi="Arial" w:cs="Arial"/>
                  <w:sz w:val="16"/>
                  <w:szCs w:val="16"/>
                  <w:lang w:val="en-GB"/>
                  <w:rPrChange w:id="654" w:author="AJ" w:date="2021-08-17T13:13:00Z">
                    <w:rPr>
                      <w:lang w:val="en-GB"/>
                    </w:rPr>
                  </w:rPrChange>
                </w:rPr>
                <w:t xml:space="preserve">EW </w:t>
              </w:r>
            </w:ins>
            <w:ins w:id="655" w:author="AJ" w:date="2021-08-17T11:57:00Z">
              <w:r w:rsidRPr="00332395">
                <w:rPr>
                  <w:rFonts w:ascii="Arial" w:hAnsi="Arial" w:cs="Arial"/>
                  <w:sz w:val="16"/>
                  <w:szCs w:val="16"/>
                  <w:lang w:val="en-GB"/>
                  <w:rPrChange w:id="656" w:author="AJ" w:date="2021-08-17T13:13:00Z">
                    <w:rPr>
                      <w:rFonts w:cstheme="minorHAnsi"/>
                      <w:sz w:val="16"/>
                      <w:szCs w:val="16"/>
                      <w:lang w:val="en-GB"/>
                    </w:rPr>
                  </w:rPrChange>
                </w:rPr>
                <w:t xml:space="preserve">KI: </w:t>
              </w:r>
            </w:ins>
            <w:ins w:id="657" w:author="AJ" w:date="2021-08-17T13:23:00Z">
              <w:r w:rsidR="00D52447">
                <w:rPr>
                  <w:rFonts w:ascii="Arial" w:hAnsi="Arial" w:cs="Arial"/>
                  <w:sz w:val="16"/>
                  <w:szCs w:val="16"/>
                  <w:lang w:val="en-GB"/>
                </w:rPr>
                <w:t>#</w:t>
              </w:r>
            </w:ins>
            <w:ins w:id="658" w:author="AJ" w:date="2021-08-17T11:57:00Z">
              <w:r w:rsidRPr="00332395">
                <w:rPr>
                  <w:rFonts w:ascii="Arial" w:hAnsi="Arial" w:cs="Arial"/>
                  <w:sz w:val="16"/>
                  <w:szCs w:val="16"/>
                  <w:lang w:val="en-GB"/>
                  <w:rPrChange w:id="659" w:author="AJ" w:date="2021-08-17T13:13:00Z">
                    <w:rPr>
                      <w:rFonts w:cstheme="minorHAnsi"/>
                      <w:sz w:val="16"/>
                      <w:szCs w:val="16"/>
                      <w:lang w:val="en-GB"/>
                    </w:rPr>
                  </w:rPrChange>
                </w:rPr>
                <w:t>A</w:t>
              </w:r>
            </w:ins>
          </w:p>
          <w:p w14:paraId="4FD5B471" w14:textId="493F388D" w:rsidR="00A10173" w:rsidRPr="00332395" w:rsidRDefault="00A10173" w:rsidP="00A10173">
            <w:pPr>
              <w:rPr>
                <w:ins w:id="660" w:author="AJ" w:date="2021-08-17T11:42:00Z"/>
                <w:rFonts w:ascii="Arial" w:hAnsi="Arial" w:cs="Arial"/>
                <w:sz w:val="16"/>
                <w:szCs w:val="16"/>
                <w:lang w:val="en-GB"/>
                <w:rPrChange w:id="661" w:author="AJ" w:date="2021-08-17T13:13:00Z">
                  <w:rPr>
                    <w:ins w:id="662" w:author="AJ" w:date="2021-08-17T11:42:00Z"/>
                    <w:lang w:val="en-GB"/>
                  </w:rPr>
                </w:rPrChange>
              </w:rPr>
            </w:pPr>
            <w:ins w:id="663" w:author="AJ" w:date="2021-08-17T11:57:00Z">
              <w:r w:rsidRPr="00332395">
                <w:rPr>
                  <w:rFonts w:ascii="Arial" w:hAnsi="Arial" w:cs="Arial"/>
                  <w:sz w:val="16"/>
                  <w:szCs w:val="16"/>
                  <w:lang w:val="en-GB"/>
                  <w:rPrChange w:id="664" w:author="AJ" w:date="2021-08-17T13:13:00Z">
                    <w:rPr>
                      <w:rFonts w:cstheme="minorHAnsi"/>
                      <w:sz w:val="16"/>
                      <w:szCs w:val="16"/>
                      <w:lang w:val="en-GB"/>
                    </w:rPr>
                  </w:rPrChange>
                </w:rPr>
                <w:t xml:space="preserve">Proposed </w:t>
              </w:r>
            </w:ins>
            <w:ins w:id="665" w:author="AJ" w:date="2021-08-17T11:42:00Z">
              <w:r w:rsidRPr="00332395">
                <w:rPr>
                  <w:rFonts w:ascii="Arial" w:hAnsi="Arial" w:cs="Arial"/>
                  <w:sz w:val="16"/>
                  <w:szCs w:val="16"/>
                  <w:lang w:val="en-GB"/>
                  <w:rPrChange w:id="666" w:author="AJ" w:date="2021-08-17T13:13:00Z">
                    <w:rPr>
                      <w:lang w:val="en-GB"/>
                    </w:rPr>
                  </w:rPrChange>
                </w:rPr>
                <w:t>in this meeting</w:t>
              </w:r>
            </w:ins>
          </w:p>
          <w:p w14:paraId="41F2DB14" w14:textId="77777777" w:rsidR="00A10173" w:rsidRPr="00332395" w:rsidRDefault="00A10173" w:rsidP="00A10173">
            <w:pPr>
              <w:rPr>
                <w:ins w:id="667" w:author="AJ" w:date="2021-08-17T11:43:00Z"/>
                <w:rFonts w:ascii="Arial" w:eastAsia="Times New Roman" w:hAnsi="Arial" w:cs="Arial"/>
                <w:sz w:val="16"/>
                <w:szCs w:val="16"/>
                <w:lang w:val="en-GB" w:eastAsia="de-DE"/>
                <w:rPrChange w:id="668" w:author="AJ" w:date="2021-08-17T13:13:00Z">
                  <w:rPr>
                    <w:ins w:id="669" w:author="AJ" w:date="2021-08-17T11:43:00Z"/>
                    <w:rFonts w:eastAsia="Times New Roman" w:cstheme="minorHAnsi"/>
                    <w:sz w:val="16"/>
                    <w:szCs w:val="16"/>
                    <w:lang w:val="en-GB" w:eastAsia="de-DE"/>
                  </w:rPr>
                </w:rPrChange>
              </w:rPr>
            </w:pPr>
            <w:ins w:id="670" w:author="AJ" w:date="2021-08-17T11:42:00Z">
              <w:r w:rsidRPr="00332395">
                <w:rPr>
                  <w:rFonts w:ascii="Arial" w:hAnsi="Arial" w:cs="Arial"/>
                  <w:sz w:val="16"/>
                  <w:szCs w:val="16"/>
                  <w:rPrChange w:id="671" w:author="AJ" w:date="2021-08-17T13:13:00Z">
                    <w:rPr>
                      <w:rFonts w:cstheme="minorHAnsi"/>
                    </w:rPr>
                  </w:rPrChange>
                </w:rPr>
                <w:fldChar w:fldCharType="begin"/>
              </w:r>
              <w:r w:rsidRPr="00332395">
                <w:rPr>
                  <w:rFonts w:ascii="Arial" w:hAnsi="Arial" w:cs="Arial"/>
                  <w:sz w:val="16"/>
                  <w:szCs w:val="16"/>
                  <w:lang w:val="en-GB"/>
                  <w:rPrChange w:id="672" w:author="AJ" w:date="2021-08-17T13:13:00Z">
                    <w:rPr>
                      <w:lang w:val="en-GB"/>
                    </w:rPr>
                  </w:rPrChange>
                </w:rPr>
                <w:instrText xml:space="preserve"> HYPERLINK "https://www.3gpp.org/ftp/TSG_SA/WG3_Security/TSGS3_104e/Docs/S3-212519.zip" </w:instrText>
              </w:r>
              <w:r w:rsidRPr="00332395">
                <w:rPr>
                  <w:rFonts w:ascii="Arial" w:hAnsi="Arial" w:cs="Arial"/>
                  <w:sz w:val="16"/>
                  <w:szCs w:val="16"/>
                  <w:rPrChange w:id="673" w:author="AJ" w:date="2021-08-17T13:13:00Z">
                    <w:rPr/>
                  </w:rPrChange>
                </w:rPr>
                <w:fldChar w:fldCharType="separate"/>
              </w:r>
              <w:r w:rsidRPr="00332395">
                <w:rPr>
                  <w:rFonts w:ascii="Arial" w:eastAsia="Times New Roman" w:hAnsi="Arial" w:cs="Arial"/>
                  <w:b/>
                  <w:bCs/>
                  <w:sz w:val="16"/>
                  <w:szCs w:val="16"/>
                  <w:u w:val="single"/>
                  <w:lang w:val="en-GB" w:eastAsia="de-DE"/>
                  <w:rPrChange w:id="674" w:author="AJ" w:date="2021-08-17T13:13:00Z">
                    <w:rPr>
                      <w:rFonts w:eastAsia="Times New Roman" w:cstheme="minorHAnsi"/>
                      <w:b/>
                      <w:bCs/>
                      <w:color w:val="0000FF"/>
                      <w:sz w:val="16"/>
                      <w:szCs w:val="16"/>
                      <w:u w:val="single"/>
                      <w:lang w:val="en-GB" w:eastAsia="de-DE"/>
                    </w:rPr>
                  </w:rPrChange>
                </w:rPr>
                <w:t>S3-212519</w:t>
              </w:r>
              <w:r w:rsidRPr="00332395">
                <w:rPr>
                  <w:rFonts w:ascii="Arial" w:eastAsia="Times New Roman" w:hAnsi="Arial" w:cs="Arial"/>
                  <w:b/>
                  <w:bCs/>
                  <w:sz w:val="16"/>
                  <w:szCs w:val="16"/>
                  <w:u w:val="single"/>
                  <w:lang w:eastAsia="de-DE"/>
                  <w:rPrChange w:id="675" w:author="AJ" w:date="2021-08-17T13:13:00Z">
                    <w:rPr>
                      <w:rFonts w:eastAsia="Times New Roman" w:cstheme="minorHAnsi"/>
                      <w:b/>
                      <w:bCs/>
                      <w:color w:val="0000FF"/>
                      <w:sz w:val="16"/>
                      <w:szCs w:val="16"/>
                      <w:u w:val="single"/>
                      <w:lang w:eastAsia="de-DE"/>
                    </w:rPr>
                  </w:rPrChange>
                </w:rPr>
                <w:fldChar w:fldCharType="end"/>
              </w:r>
              <w:r w:rsidRPr="00332395">
                <w:rPr>
                  <w:rFonts w:ascii="Arial" w:eastAsia="Times New Roman" w:hAnsi="Arial" w:cs="Arial"/>
                  <w:sz w:val="16"/>
                  <w:szCs w:val="16"/>
                  <w:lang w:val="en-GB" w:eastAsia="de-DE"/>
                  <w:rPrChange w:id="676" w:author="AJ" w:date="2021-08-17T13:13:00Z">
                    <w:rPr>
                      <w:rFonts w:eastAsia="Times New Roman" w:cstheme="minorHAnsi"/>
                      <w:sz w:val="16"/>
                      <w:szCs w:val="16"/>
                      <w:lang w:val="en-GB" w:eastAsia="de-DE"/>
                    </w:rPr>
                  </w:rPrChange>
                </w:rPr>
                <w:t xml:space="preserve"> </w:t>
              </w:r>
            </w:ins>
            <w:ins w:id="677" w:author="AJ" w:date="2021-08-17T11:43:00Z">
              <w:r w:rsidRPr="00332395">
                <w:rPr>
                  <w:rFonts w:ascii="Arial" w:eastAsia="Times New Roman" w:hAnsi="Arial" w:cs="Arial"/>
                  <w:sz w:val="16"/>
                  <w:szCs w:val="16"/>
                  <w:lang w:val="en-GB" w:eastAsia="de-DE"/>
                  <w:rPrChange w:id="678" w:author="AJ" w:date="2021-08-17T13:13:00Z">
                    <w:rPr>
                      <w:rFonts w:eastAsia="Times New Roman" w:cstheme="minorHAnsi"/>
                      <w:sz w:val="16"/>
                      <w:szCs w:val="16"/>
                      <w:lang w:val="en-GB" w:eastAsia="de-DE"/>
                    </w:rPr>
                  </w:rPrChange>
                </w:rPr>
                <w:t>(</w:t>
              </w:r>
              <w:proofErr w:type="spellStart"/>
              <w:r w:rsidRPr="00332395">
                <w:rPr>
                  <w:rFonts w:ascii="Arial" w:eastAsia="Times New Roman" w:hAnsi="Arial" w:cs="Arial"/>
                  <w:sz w:val="16"/>
                  <w:szCs w:val="16"/>
                  <w:lang w:val="en-GB" w:eastAsia="de-DE"/>
                  <w:rPrChange w:id="679" w:author="AJ" w:date="2021-08-17T13:13:00Z">
                    <w:rPr>
                      <w:rFonts w:eastAsia="Times New Roman" w:cstheme="minorHAnsi"/>
                      <w:sz w:val="16"/>
                      <w:szCs w:val="16"/>
                      <w:lang w:val="en-GB" w:eastAsia="de-DE"/>
                    </w:rPr>
                  </w:rPrChange>
                </w:rPr>
                <w:t>CableLabs</w:t>
              </w:r>
              <w:proofErr w:type="spellEnd"/>
              <w:r w:rsidRPr="00332395">
                <w:rPr>
                  <w:rFonts w:ascii="Arial" w:eastAsia="Times New Roman" w:hAnsi="Arial" w:cs="Arial"/>
                  <w:sz w:val="16"/>
                  <w:szCs w:val="16"/>
                  <w:lang w:val="en-GB" w:eastAsia="de-DE"/>
                  <w:rPrChange w:id="680" w:author="AJ" w:date="2021-08-17T13:13:00Z">
                    <w:rPr>
                      <w:rFonts w:eastAsia="Times New Roman" w:cstheme="minorHAnsi"/>
                      <w:sz w:val="16"/>
                      <w:szCs w:val="16"/>
                      <w:lang w:val="en-GB" w:eastAsia="de-DE"/>
                    </w:rPr>
                  </w:rPrChange>
                </w:rPr>
                <w:t>)</w:t>
              </w:r>
            </w:ins>
          </w:p>
          <w:p w14:paraId="40E39745" w14:textId="5ED8E5C0" w:rsidR="00A10173" w:rsidRPr="00332395" w:rsidRDefault="00A10173" w:rsidP="00A10173">
            <w:pPr>
              <w:rPr>
                <w:ins w:id="681" w:author="AJ" w:date="2021-08-17T11:39:00Z"/>
                <w:rFonts w:ascii="Arial" w:hAnsi="Arial" w:cs="Arial"/>
                <w:sz w:val="16"/>
                <w:szCs w:val="16"/>
                <w:lang w:val="en-GB"/>
                <w:rPrChange w:id="682" w:author="AJ" w:date="2021-08-17T13:13:00Z">
                  <w:rPr>
                    <w:ins w:id="683" w:author="AJ" w:date="2021-08-17T11:39:00Z"/>
                    <w:rFonts w:ascii="Arial" w:hAnsi="Arial" w:cs="Arial"/>
                    <w:color w:val="FF0000"/>
                    <w:sz w:val="16"/>
                    <w:szCs w:val="16"/>
                    <w:lang w:val="en-GB"/>
                  </w:rPr>
                </w:rPrChange>
              </w:rPr>
            </w:pPr>
            <w:ins w:id="684" w:author="AJ" w:date="2021-08-17T11:42:00Z">
              <w:r w:rsidRPr="00332395">
                <w:rPr>
                  <w:rFonts w:ascii="Arial" w:eastAsia="Times New Roman" w:hAnsi="Arial" w:cs="Arial"/>
                  <w:sz w:val="16"/>
                  <w:szCs w:val="16"/>
                  <w:lang w:val="en-GB" w:eastAsia="de-DE"/>
                  <w:rPrChange w:id="685" w:author="AJ" w:date="2021-08-17T13:13:00Z">
                    <w:rPr>
                      <w:rFonts w:eastAsia="Times New Roman" w:cs="Arial"/>
                      <w:sz w:val="16"/>
                      <w:szCs w:val="16"/>
                      <w:lang w:val="en-GB" w:eastAsia="de-DE"/>
                    </w:rPr>
                  </w:rPrChange>
                </w:rPr>
                <w:t>Authorization of IPX by PLMN in indirect roaming</w:t>
              </w:r>
            </w:ins>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0619B8A3" w14:textId="65CED1FB" w:rsidR="00A10173" w:rsidRPr="00332395" w:rsidRDefault="00A10173" w:rsidP="00A10173">
            <w:pPr>
              <w:rPr>
                <w:ins w:id="686" w:author="AJ" w:date="2021-08-17T11:47:00Z"/>
                <w:rFonts w:ascii="Arial" w:hAnsi="Arial" w:cs="Arial"/>
                <w:sz w:val="16"/>
                <w:szCs w:val="16"/>
                <w:lang w:val="en-GB"/>
                <w:rPrChange w:id="687" w:author="AJ" w:date="2021-08-17T13:10:00Z">
                  <w:rPr>
                    <w:ins w:id="688" w:author="AJ" w:date="2021-08-17T11:47:00Z"/>
                    <w:rFonts w:cstheme="minorHAnsi"/>
                    <w:color w:val="FF0000"/>
                    <w:sz w:val="16"/>
                    <w:szCs w:val="16"/>
                    <w:lang w:val="en-GB"/>
                  </w:rPr>
                </w:rPrChange>
              </w:rPr>
            </w:pPr>
            <w:ins w:id="689" w:author="AJ" w:date="2021-08-17T12:25:00Z">
              <w:r w:rsidRPr="00332395">
                <w:rPr>
                  <w:rFonts w:ascii="Arial" w:hAnsi="Arial" w:cs="Arial"/>
                  <w:sz w:val="16"/>
                  <w:szCs w:val="16"/>
                  <w:lang w:val="en-GB"/>
                  <w:rPrChange w:id="690" w:author="AJ" w:date="2021-08-17T13:10:00Z">
                    <w:rPr>
                      <w:rFonts w:cstheme="minorHAnsi"/>
                      <w:color w:val="FF0000"/>
                      <w:sz w:val="16"/>
                      <w:szCs w:val="16"/>
                      <w:lang w:val="en-GB"/>
                    </w:rPr>
                  </w:rPrChange>
                </w:rPr>
                <w:t>New KI/sol proposal</w:t>
              </w:r>
            </w:ins>
          </w:p>
          <w:p w14:paraId="0EE9BAC5" w14:textId="77777777" w:rsidR="00332395" w:rsidRPr="00332395" w:rsidRDefault="00A10173" w:rsidP="00332395">
            <w:pPr>
              <w:rPr>
                <w:ins w:id="691" w:author="AJ" w:date="2021-08-17T13:10:00Z"/>
                <w:rFonts w:ascii="Arial" w:hAnsi="Arial" w:cs="Arial"/>
                <w:sz w:val="16"/>
                <w:szCs w:val="16"/>
                <w:lang w:val="en-GB"/>
                <w:rPrChange w:id="692" w:author="AJ" w:date="2021-08-17T13:10:00Z">
                  <w:rPr>
                    <w:ins w:id="693" w:author="AJ" w:date="2021-08-17T13:10:00Z"/>
                    <w:rFonts w:ascii="Arial" w:hAnsi="Arial" w:cs="Arial"/>
                    <w:color w:val="FF0000"/>
                    <w:sz w:val="16"/>
                    <w:szCs w:val="16"/>
                    <w:lang w:val="en-GB"/>
                  </w:rPr>
                </w:rPrChange>
              </w:rPr>
            </w:pPr>
            <w:ins w:id="694" w:author="AJ" w:date="2021-08-17T11:47:00Z">
              <w:r w:rsidRPr="00332395">
                <w:rPr>
                  <w:rFonts w:ascii="Arial" w:hAnsi="Arial" w:cs="Arial"/>
                  <w:sz w:val="16"/>
                  <w:szCs w:val="16"/>
                  <w:lang w:val="en-GB"/>
                  <w:rPrChange w:id="695" w:author="AJ" w:date="2021-08-17T13:10:00Z">
                    <w:rPr>
                      <w:rFonts w:cstheme="minorHAnsi"/>
                      <w:color w:val="FF0000"/>
                      <w:sz w:val="16"/>
                      <w:szCs w:val="16"/>
                      <w:lang w:val="en-GB"/>
                    </w:rPr>
                  </w:rPrChange>
                </w:rPr>
                <w:t>P</w:t>
              </w:r>
              <w:r w:rsidRPr="00332395">
                <w:rPr>
                  <w:rFonts w:ascii="Arial" w:hAnsi="Arial" w:cs="Arial"/>
                  <w:sz w:val="16"/>
                  <w:szCs w:val="16"/>
                  <w:lang w:val="en-GB"/>
                  <w:rPrChange w:id="696" w:author="AJ" w:date="2021-08-17T13:10:00Z">
                    <w:rPr>
                      <w:rFonts w:ascii="Arial" w:hAnsi="Arial" w:cs="Arial"/>
                      <w:color w:val="FF0000"/>
                      <w:sz w:val="16"/>
                      <w:szCs w:val="16"/>
                      <w:lang w:val="en-GB"/>
                    </w:rPr>
                  </w:rPrChange>
                </w:rPr>
                <w:t>roposes</w:t>
              </w:r>
            </w:ins>
            <w:ins w:id="697" w:author="AJ" w:date="2021-08-17T11:48:00Z">
              <w:r w:rsidRPr="00332395">
                <w:rPr>
                  <w:rFonts w:ascii="Arial" w:hAnsi="Arial" w:cs="Arial"/>
                  <w:sz w:val="16"/>
                  <w:szCs w:val="16"/>
                  <w:lang w:val="en-GB"/>
                  <w:rPrChange w:id="698" w:author="AJ" w:date="2021-08-17T13:10:00Z">
                    <w:rPr>
                      <w:rFonts w:cstheme="minorHAnsi"/>
                      <w:color w:val="FF0000"/>
                      <w:sz w:val="16"/>
                      <w:szCs w:val="16"/>
                      <w:lang w:val="en-GB"/>
                    </w:rPr>
                  </w:rPrChange>
                </w:rPr>
                <w:t>:</w:t>
              </w:r>
            </w:ins>
            <w:ins w:id="699" w:author="AJ" w:date="2021-08-17T11:47:00Z">
              <w:r w:rsidRPr="00332395">
                <w:rPr>
                  <w:rFonts w:ascii="Arial" w:hAnsi="Arial" w:cs="Arial"/>
                  <w:sz w:val="16"/>
                  <w:szCs w:val="16"/>
                  <w:lang w:val="en-GB"/>
                  <w:rPrChange w:id="700" w:author="AJ" w:date="2021-08-17T13:10:00Z">
                    <w:rPr>
                      <w:rFonts w:ascii="Arial" w:hAnsi="Arial" w:cs="Arial"/>
                      <w:color w:val="FF0000"/>
                      <w:sz w:val="16"/>
                      <w:szCs w:val="16"/>
                      <w:lang w:val="en-GB"/>
                    </w:rPr>
                  </w:rPrChange>
                </w:rPr>
                <w:t xml:space="preserve"> </w:t>
              </w:r>
              <w:r w:rsidRPr="00332395">
                <w:rPr>
                  <w:rFonts w:ascii="Arial" w:hAnsi="Arial" w:cs="Arial"/>
                  <w:sz w:val="16"/>
                  <w:szCs w:val="16"/>
                  <w:lang w:val="en-GB"/>
                  <w:rPrChange w:id="701" w:author="AJ" w:date="2021-08-17T13:10:00Z">
                    <w:rPr/>
                  </w:rPrChange>
                </w:rPr>
                <w:t>Authorization of IPX to represent PLMN in indirect roaming</w:t>
              </w:r>
            </w:ins>
            <w:ins w:id="702" w:author="AJ" w:date="2021-08-17T13:10:00Z">
              <w:r w:rsidR="00332395" w:rsidRPr="00332395">
                <w:rPr>
                  <w:rFonts w:ascii="Arial" w:hAnsi="Arial" w:cs="Arial"/>
                  <w:sz w:val="16"/>
                  <w:szCs w:val="16"/>
                  <w:lang w:val="en-GB"/>
                  <w:rPrChange w:id="703" w:author="AJ" w:date="2021-08-17T13:10:00Z">
                    <w:rPr>
                      <w:rFonts w:ascii="Arial" w:hAnsi="Arial" w:cs="Arial"/>
                      <w:color w:val="FF0000"/>
                      <w:sz w:val="16"/>
                      <w:szCs w:val="16"/>
                      <w:lang w:val="en-GB"/>
                    </w:rPr>
                  </w:rPrChange>
                </w:rPr>
                <w:t xml:space="preserve"> </w:t>
              </w:r>
            </w:ins>
          </w:p>
          <w:p w14:paraId="1F5F16A2" w14:textId="64F7BBBA" w:rsidR="00332395" w:rsidRPr="00332395" w:rsidRDefault="00332395" w:rsidP="00332395">
            <w:pPr>
              <w:rPr>
                <w:ins w:id="704" w:author="AJ" w:date="2021-08-17T13:10:00Z"/>
                <w:rFonts w:ascii="Arial" w:hAnsi="Arial" w:cs="Arial"/>
                <w:sz w:val="16"/>
                <w:szCs w:val="16"/>
                <w:lang w:val="en-GB"/>
                <w:rPrChange w:id="705" w:author="AJ" w:date="2021-08-17T13:10:00Z">
                  <w:rPr>
                    <w:ins w:id="706" w:author="AJ" w:date="2021-08-17T13:10:00Z"/>
                    <w:rFonts w:ascii="Arial" w:hAnsi="Arial" w:cs="Arial"/>
                    <w:color w:val="FF0000"/>
                    <w:sz w:val="16"/>
                    <w:szCs w:val="16"/>
                    <w:lang w:val="en-GB"/>
                  </w:rPr>
                </w:rPrChange>
              </w:rPr>
            </w:pPr>
            <w:ins w:id="707" w:author="AJ" w:date="2021-08-17T13:10:00Z">
              <w:r w:rsidRPr="00332395">
                <w:rPr>
                  <w:rFonts w:ascii="Arial" w:hAnsi="Arial" w:cs="Arial"/>
                  <w:sz w:val="16"/>
                  <w:szCs w:val="16"/>
                  <w:lang w:val="en-GB"/>
                  <w:rPrChange w:id="708" w:author="AJ" w:date="2021-08-17T13:10:00Z">
                    <w:rPr>
                      <w:rFonts w:ascii="Arial" w:hAnsi="Arial" w:cs="Arial"/>
                      <w:color w:val="FF0000"/>
                      <w:sz w:val="16"/>
                      <w:szCs w:val="16"/>
                      <w:lang w:val="en-GB"/>
                    </w:rPr>
                  </w:rPrChange>
                </w:rPr>
                <w:t>Proposed requirement:</w:t>
              </w:r>
            </w:ins>
          </w:p>
          <w:p w14:paraId="1DF41135" w14:textId="77777777" w:rsidR="00332395" w:rsidRPr="00332395" w:rsidRDefault="00332395" w:rsidP="00332395">
            <w:pPr>
              <w:rPr>
                <w:ins w:id="709" w:author="AJ" w:date="2021-08-17T13:10:00Z"/>
                <w:rFonts w:ascii="Arial" w:hAnsi="Arial" w:cs="Arial"/>
                <w:sz w:val="16"/>
                <w:szCs w:val="16"/>
                <w:lang w:val="en-GB"/>
                <w:rPrChange w:id="710" w:author="AJ" w:date="2021-08-17T13:10:00Z">
                  <w:rPr>
                    <w:ins w:id="711" w:author="AJ" w:date="2021-08-17T13:10:00Z"/>
                    <w:rFonts w:ascii="Arial" w:hAnsi="Arial" w:cs="Arial"/>
                    <w:color w:val="FF0000"/>
                    <w:sz w:val="16"/>
                    <w:szCs w:val="16"/>
                    <w:lang w:val="en-GB"/>
                  </w:rPr>
                </w:rPrChange>
              </w:rPr>
            </w:pPr>
            <w:ins w:id="712" w:author="AJ" w:date="2021-08-17T13:10:00Z">
              <w:r w:rsidRPr="00332395">
                <w:rPr>
                  <w:rFonts w:ascii="Arial" w:hAnsi="Arial" w:cs="Arial"/>
                  <w:sz w:val="16"/>
                  <w:szCs w:val="16"/>
                  <w:lang w:val="en-GB"/>
                  <w:rPrChange w:id="713" w:author="AJ" w:date="2021-08-17T13:10:00Z">
                    <w:rPr>
                      <w:rFonts w:ascii="Arial" w:hAnsi="Arial" w:cs="Arial"/>
                      <w:color w:val="FF0000"/>
                      <w:sz w:val="16"/>
                      <w:szCs w:val="16"/>
                      <w:lang w:val="en-GB"/>
                    </w:rPr>
                  </w:rPrChange>
                </w:rPr>
                <w:t xml:space="preserve">The 5GS should provide a mechanism for a PLMN to verify that an IPX has been authorized by another PLMN as its roaming proxy. </w:t>
              </w:r>
            </w:ins>
          </w:p>
          <w:p w14:paraId="3744D541" w14:textId="77777777" w:rsidR="00332395" w:rsidRPr="00332395" w:rsidRDefault="00332395" w:rsidP="00332395">
            <w:pPr>
              <w:rPr>
                <w:ins w:id="714" w:author="AJ" w:date="2021-08-17T13:10:00Z"/>
                <w:rFonts w:ascii="Arial" w:hAnsi="Arial" w:cs="Arial"/>
                <w:sz w:val="16"/>
                <w:szCs w:val="16"/>
                <w:lang w:val="en-GB"/>
                <w:rPrChange w:id="715" w:author="AJ" w:date="2021-08-17T13:10:00Z">
                  <w:rPr>
                    <w:ins w:id="716" w:author="AJ" w:date="2021-08-17T13:10:00Z"/>
                    <w:rFonts w:ascii="Arial" w:hAnsi="Arial" w:cs="Arial"/>
                    <w:color w:val="FF0000"/>
                    <w:sz w:val="16"/>
                    <w:szCs w:val="16"/>
                    <w:lang w:val="en-GB"/>
                  </w:rPr>
                </w:rPrChange>
              </w:rPr>
            </w:pPr>
          </w:p>
          <w:p w14:paraId="762F1232" w14:textId="6A8325C8" w:rsidR="00A10173" w:rsidRPr="00332395" w:rsidRDefault="00A10173" w:rsidP="00C23EA2">
            <w:pPr>
              <w:rPr>
                <w:ins w:id="717" w:author="AJ" w:date="2021-08-17T11:39:00Z"/>
                <w:rFonts w:ascii="Arial" w:hAnsi="Arial" w:cs="Arial"/>
                <w:sz w:val="16"/>
                <w:szCs w:val="16"/>
                <w:lang w:val="en-GB"/>
                <w:rPrChange w:id="718" w:author="AJ" w:date="2021-08-17T13:10:00Z">
                  <w:rPr>
                    <w:ins w:id="719" w:author="AJ" w:date="2021-08-17T11:39:00Z"/>
                    <w:rFonts w:ascii="Arial" w:hAnsi="Arial" w:cs="Arial"/>
                    <w:color w:val="FF0000"/>
                    <w:sz w:val="16"/>
                    <w:szCs w:val="16"/>
                    <w:lang w:val="en-GB"/>
                  </w:rPr>
                </w:rPrChange>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404AAC17" w14:textId="0BB8BBD6" w:rsidR="00332395" w:rsidRDefault="00332395" w:rsidP="00332395">
            <w:pPr>
              <w:rPr>
                <w:ins w:id="720" w:author="AJ" w:date="2021-08-17T13:12:00Z"/>
                <w:rFonts w:ascii="Arial" w:hAnsi="Arial" w:cs="Arial"/>
                <w:sz w:val="16"/>
                <w:szCs w:val="16"/>
                <w:lang w:val="en-GB"/>
              </w:rPr>
            </w:pPr>
            <w:ins w:id="721" w:author="AJ" w:date="2021-08-17T13:12:00Z">
              <w:r w:rsidRPr="00947CB4">
                <w:rPr>
                  <w:rFonts w:ascii="Arial" w:hAnsi="Arial" w:cs="Arial"/>
                  <w:sz w:val="16"/>
                  <w:szCs w:val="16"/>
                  <w:lang w:val="en-GB"/>
                </w:rPr>
                <w:t>Pending acceptance of KI/sol</w:t>
              </w:r>
            </w:ins>
          </w:p>
          <w:p w14:paraId="3A345D53" w14:textId="5BBEC2F9" w:rsidR="00332395" w:rsidRPr="00332395" w:rsidRDefault="00332395" w:rsidP="00332395">
            <w:pPr>
              <w:rPr>
                <w:ins w:id="722" w:author="AJ" w:date="2021-08-17T13:10:00Z"/>
                <w:rFonts w:ascii="Arial" w:hAnsi="Arial" w:cs="Arial"/>
                <w:sz w:val="16"/>
                <w:szCs w:val="16"/>
                <w:lang w:val="en-GB"/>
                <w:rPrChange w:id="723" w:author="AJ" w:date="2021-08-17T13:10:00Z">
                  <w:rPr>
                    <w:ins w:id="724" w:author="AJ" w:date="2021-08-17T13:10:00Z"/>
                    <w:rFonts w:ascii="Arial" w:hAnsi="Arial" w:cs="Arial"/>
                    <w:color w:val="FF0000"/>
                    <w:sz w:val="16"/>
                    <w:szCs w:val="16"/>
                    <w:lang w:val="en-GB"/>
                  </w:rPr>
                </w:rPrChange>
              </w:rPr>
            </w:pPr>
            <w:ins w:id="725" w:author="AJ" w:date="2021-08-17T13:10:00Z">
              <w:r w:rsidRPr="00332395">
                <w:rPr>
                  <w:rFonts w:ascii="Arial" w:hAnsi="Arial" w:cs="Arial"/>
                  <w:sz w:val="16"/>
                  <w:szCs w:val="16"/>
                  <w:lang w:val="en-GB"/>
                  <w:rPrChange w:id="726" w:author="AJ" w:date="2021-08-17T13:10:00Z">
                    <w:rPr>
                      <w:rFonts w:ascii="Arial" w:hAnsi="Arial" w:cs="Arial"/>
                      <w:color w:val="FF0000"/>
                      <w:sz w:val="16"/>
                      <w:szCs w:val="16"/>
                      <w:lang w:val="en-GB"/>
                    </w:rPr>
                  </w:rPrChange>
                </w:rPr>
                <w:t>Nokia comment: Usage of indirect comm term is different than in SBA/SCP.</w:t>
              </w:r>
            </w:ins>
          </w:p>
          <w:p w14:paraId="05ED0D43" w14:textId="77777777" w:rsidR="00332395" w:rsidRPr="00332395" w:rsidRDefault="00332395" w:rsidP="00332395">
            <w:pPr>
              <w:rPr>
                <w:ins w:id="727" w:author="AJ" w:date="2021-08-17T13:10:00Z"/>
                <w:rFonts w:ascii="Arial" w:hAnsi="Arial" w:cs="Arial"/>
                <w:sz w:val="16"/>
                <w:szCs w:val="16"/>
                <w:lang w:val="en-GB"/>
                <w:rPrChange w:id="728" w:author="AJ" w:date="2021-08-17T13:10:00Z">
                  <w:rPr>
                    <w:ins w:id="729" w:author="AJ" w:date="2021-08-17T13:10:00Z"/>
                    <w:rFonts w:ascii="Arial" w:hAnsi="Arial" w:cs="Arial"/>
                    <w:color w:val="FF0000"/>
                    <w:sz w:val="16"/>
                    <w:szCs w:val="16"/>
                    <w:lang w:val="en-GB"/>
                  </w:rPr>
                </w:rPrChange>
              </w:rPr>
            </w:pPr>
            <w:ins w:id="730" w:author="AJ" w:date="2021-08-17T13:10:00Z">
              <w:r w:rsidRPr="00332395">
                <w:rPr>
                  <w:rFonts w:ascii="Arial" w:hAnsi="Arial" w:cs="Arial"/>
                  <w:sz w:val="16"/>
                  <w:szCs w:val="16"/>
                  <w:lang w:val="en-GB"/>
                  <w:rPrChange w:id="731" w:author="AJ" w:date="2021-08-17T13:10:00Z">
                    <w:rPr>
                      <w:rFonts w:ascii="Arial" w:hAnsi="Arial" w:cs="Arial"/>
                      <w:color w:val="FF0000"/>
                      <w:sz w:val="16"/>
                      <w:szCs w:val="16"/>
                      <w:lang w:val="en-GB"/>
                    </w:rPr>
                  </w:rPrChange>
                </w:rPr>
                <w:t xml:space="preserve">If </w:t>
              </w:r>
              <w:proofErr w:type="spellStart"/>
              <w:r w:rsidRPr="00332395">
                <w:rPr>
                  <w:rFonts w:ascii="Arial" w:hAnsi="Arial" w:cs="Arial"/>
                  <w:sz w:val="16"/>
                  <w:szCs w:val="16"/>
                  <w:lang w:val="en-GB"/>
                  <w:rPrChange w:id="732" w:author="AJ" w:date="2021-08-17T13:10:00Z">
                    <w:rPr>
                      <w:rFonts w:ascii="Arial" w:hAnsi="Arial" w:cs="Arial"/>
                      <w:color w:val="FF0000"/>
                      <w:sz w:val="16"/>
                      <w:szCs w:val="16"/>
                      <w:lang w:val="en-GB"/>
                    </w:rPr>
                  </w:rPrChange>
                </w:rPr>
                <w:t>iPX</w:t>
              </w:r>
              <w:proofErr w:type="spellEnd"/>
              <w:r w:rsidRPr="00332395">
                <w:rPr>
                  <w:rFonts w:ascii="Arial" w:hAnsi="Arial" w:cs="Arial"/>
                  <w:sz w:val="16"/>
                  <w:szCs w:val="16"/>
                  <w:lang w:val="en-GB"/>
                  <w:rPrChange w:id="733" w:author="AJ" w:date="2021-08-17T13:10:00Z">
                    <w:rPr>
                      <w:rFonts w:ascii="Arial" w:hAnsi="Arial" w:cs="Arial"/>
                      <w:color w:val="FF0000"/>
                      <w:sz w:val="16"/>
                      <w:szCs w:val="16"/>
                      <w:lang w:val="en-GB"/>
                    </w:rPr>
                  </w:rPrChange>
                </w:rPr>
                <w:t xml:space="preserve"> is used, each PLMN has a dedicated contract with an IPX, one per other PLMN. This is the reason for having only 2 IPX in the PRINS protocol that can modify (on for outgoing PLMN, one for incoming PLMN), all other IPX on the route would just proxy the traffic.</w:t>
              </w:r>
            </w:ins>
          </w:p>
          <w:p w14:paraId="06DA0A18" w14:textId="5C1FCC0D" w:rsidR="00A10173" w:rsidRPr="00332395" w:rsidRDefault="00A10173" w:rsidP="00C23EA2">
            <w:pPr>
              <w:rPr>
                <w:ins w:id="734" w:author="AJ" w:date="2021-08-17T11:39:00Z"/>
                <w:rFonts w:ascii="Arial" w:hAnsi="Arial" w:cs="Arial"/>
                <w:sz w:val="16"/>
                <w:szCs w:val="16"/>
                <w:lang w:val="en-GB"/>
                <w:rPrChange w:id="735" w:author="AJ" w:date="2021-08-17T13:10:00Z">
                  <w:rPr>
                    <w:ins w:id="736" w:author="AJ" w:date="2021-08-17T11:39:00Z"/>
                    <w:rFonts w:ascii="Arial" w:hAnsi="Arial" w:cs="Arial"/>
                    <w:color w:val="FF0000"/>
                    <w:sz w:val="16"/>
                    <w:szCs w:val="16"/>
                    <w:lang w:val="en-GB"/>
                  </w:rPr>
                </w:rPrChange>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75C1ECFE" w14:textId="4D140EF1" w:rsidR="00A10173" w:rsidRPr="009C5695" w:rsidRDefault="00A10173" w:rsidP="00A10173">
            <w:pPr>
              <w:rPr>
                <w:ins w:id="737" w:author="AJ" w:date="2021-08-17T11:39:00Z"/>
                <w:rFonts w:ascii="Arial" w:hAnsi="Arial" w:cs="Arial"/>
                <w:color w:val="FF0000"/>
                <w:sz w:val="16"/>
                <w:szCs w:val="16"/>
                <w:lang w:val="en-GB"/>
              </w:rPr>
            </w:pPr>
            <w:ins w:id="738" w:author="AJ" w:date="2021-08-17T11:53:00Z">
              <w:r w:rsidRPr="006A2A10">
                <w:rPr>
                  <w:rFonts w:ascii="Arial" w:hAnsi="Arial" w:cs="Arial"/>
                  <w:sz w:val="16"/>
                  <w:szCs w:val="16"/>
                  <w:highlight w:val="yellow"/>
                  <w:lang w:val="en-GB"/>
                  <w:rPrChange w:id="739" w:author="AJ" w:date="2021-08-17T13:18:00Z">
                    <w:rPr>
                      <w:rFonts w:ascii="Arial" w:hAnsi="Arial" w:cs="Arial"/>
                      <w:color w:val="FF0000"/>
                      <w:sz w:val="16"/>
                      <w:szCs w:val="16"/>
                      <w:lang w:val="en-GB"/>
                    </w:rPr>
                  </w:rPrChange>
                </w:rPr>
                <w:t>IPX has not been in focus of 3GPP. Guidance for this provided in GSMA?</w:t>
              </w:r>
            </w:ins>
            <w:ins w:id="740" w:author="AJ" w:date="2021-08-17T11:54:00Z">
              <w:r w:rsidRPr="006A2A10">
                <w:rPr>
                  <w:rFonts w:ascii="Arial" w:hAnsi="Arial" w:cs="Arial"/>
                  <w:sz w:val="16"/>
                  <w:szCs w:val="16"/>
                  <w:highlight w:val="yellow"/>
                  <w:lang w:val="en-GB"/>
                  <w:rPrChange w:id="741" w:author="AJ" w:date="2021-08-17T13:18:00Z">
                    <w:rPr>
                      <w:rFonts w:ascii="Arial" w:hAnsi="Arial" w:cs="Arial"/>
                      <w:color w:val="FF0000"/>
                      <w:sz w:val="16"/>
                      <w:szCs w:val="16"/>
                      <w:lang w:val="en-GB"/>
                    </w:rPr>
                  </w:rPrChange>
                </w:rPr>
                <w:t>?</w:t>
              </w:r>
            </w:ins>
          </w:p>
        </w:tc>
      </w:tr>
      <w:tr w:rsidR="00A10173" w:rsidRPr="009C5695" w14:paraId="0FA60624" w14:textId="77777777" w:rsidTr="005307AD">
        <w:trPr>
          <w:trHeight w:val="1315"/>
          <w:ins w:id="742" w:author="AJ" w:date="2021-08-17T12:19:00Z"/>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52EABE9" w14:textId="77777777" w:rsidR="00A10173" w:rsidRPr="00332395" w:rsidRDefault="00A10173" w:rsidP="00A10173">
            <w:pPr>
              <w:rPr>
                <w:ins w:id="743" w:author="AJ" w:date="2021-08-17T12:21:00Z"/>
                <w:rFonts w:ascii="Arial" w:eastAsia="Times New Roman" w:hAnsi="Arial" w:cs="Arial"/>
                <w:sz w:val="16"/>
                <w:szCs w:val="16"/>
                <w:lang w:val="en-GB" w:eastAsia="de-DE"/>
                <w:rPrChange w:id="744" w:author="AJ" w:date="2021-08-17T13:13:00Z">
                  <w:rPr>
                    <w:ins w:id="745" w:author="AJ" w:date="2021-08-17T12:21:00Z"/>
                    <w:rFonts w:eastAsia="Times New Roman" w:cstheme="minorHAnsi"/>
                    <w:sz w:val="16"/>
                    <w:szCs w:val="16"/>
                    <w:lang w:val="en-GB" w:eastAsia="de-DE"/>
                  </w:rPr>
                </w:rPrChange>
              </w:rPr>
            </w:pPr>
            <w:ins w:id="746" w:author="AJ" w:date="2021-08-17T12:20:00Z">
              <w:r w:rsidRPr="00332395">
                <w:rPr>
                  <w:rFonts w:ascii="Arial" w:eastAsia="Times New Roman" w:hAnsi="Arial" w:cs="Arial"/>
                  <w:sz w:val="16"/>
                  <w:szCs w:val="16"/>
                  <w:lang w:val="en-GB" w:eastAsia="de-DE"/>
                  <w:rPrChange w:id="747" w:author="AJ" w:date="2021-08-17T13:13:00Z">
                    <w:rPr>
                      <w:rFonts w:eastAsia="Times New Roman" w:cstheme="minorHAnsi"/>
                      <w:sz w:val="16"/>
                      <w:szCs w:val="16"/>
                      <w:lang w:val="en-GB" w:eastAsia="de-DE"/>
                    </w:rPr>
                  </w:rPrChange>
                </w:rPr>
                <w:lastRenderedPageBreak/>
                <w:t xml:space="preserve">KI </w:t>
              </w:r>
            </w:ins>
            <w:ins w:id="748" w:author="AJ" w:date="2021-08-17T12:21:00Z">
              <w:r w:rsidRPr="00332395">
                <w:rPr>
                  <w:rFonts w:ascii="Arial" w:eastAsia="Times New Roman" w:hAnsi="Arial" w:cs="Arial"/>
                  <w:sz w:val="16"/>
                  <w:szCs w:val="16"/>
                  <w:lang w:val="en-GB" w:eastAsia="de-DE"/>
                  <w:rPrChange w:id="749" w:author="AJ" w:date="2021-08-17T13:13:00Z">
                    <w:rPr>
                      <w:rFonts w:eastAsia="Times New Roman" w:cstheme="minorHAnsi"/>
                      <w:sz w:val="16"/>
                      <w:szCs w:val="16"/>
                      <w:lang w:val="en-GB" w:eastAsia="de-DE"/>
                    </w:rPr>
                  </w:rPrChange>
                </w:rPr>
                <w:t>NEW #V</w:t>
              </w:r>
            </w:ins>
          </w:p>
          <w:p w14:paraId="09249ED2" w14:textId="1053FE8E" w:rsidR="00A10173" w:rsidRPr="00332395" w:rsidRDefault="00A10173" w:rsidP="00A10173">
            <w:pPr>
              <w:rPr>
                <w:ins w:id="750" w:author="AJ" w:date="2021-08-17T12:21:00Z"/>
                <w:rFonts w:ascii="Arial" w:eastAsia="Times New Roman" w:hAnsi="Arial" w:cs="Arial"/>
                <w:sz w:val="16"/>
                <w:szCs w:val="16"/>
                <w:lang w:val="en-GB" w:eastAsia="de-DE"/>
                <w:rPrChange w:id="751" w:author="AJ" w:date="2021-08-17T13:13:00Z">
                  <w:rPr>
                    <w:ins w:id="752" w:author="AJ" w:date="2021-08-17T12:21:00Z"/>
                    <w:rFonts w:eastAsia="Times New Roman" w:cstheme="minorHAnsi"/>
                    <w:sz w:val="16"/>
                    <w:szCs w:val="16"/>
                    <w:lang w:val="en-GB" w:eastAsia="de-DE"/>
                  </w:rPr>
                </w:rPrChange>
              </w:rPr>
            </w:pPr>
            <w:ins w:id="753" w:author="AJ" w:date="2021-08-17T12:21:00Z">
              <w:r w:rsidRPr="00332395">
                <w:rPr>
                  <w:rFonts w:ascii="Arial" w:eastAsia="Times New Roman" w:hAnsi="Arial" w:cs="Arial"/>
                  <w:sz w:val="16"/>
                  <w:szCs w:val="16"/>
                  <w:lang w:val="en-GB" w:eastAsia="de-DE"/>
                  <w:rPrChange w:id="754" w:author="AJ" w:date="2021-08-17T13:13:00Z">
                    <w:rPr>
                      <w:rFonts w:eastAsia="Times New Roman" w:cstheme="minorHAnsi"/>
                      <w:sz w:val="16"/>
                      <w:szCs w:val="16"/>
                      <w:lang w:val="en-GB" w:eastAsia="de-DE"/>
                    </w:rPr>
                  </w:rPrChange>
                </w:rPr>
                <w:t>S3-212916</w:t>
              </w:r>
              <w:r w:rsidRPr="00332395">
                <w:rPr>
                  <w:rFonts w:ascii="Arial" w:eastAsia="Times New Roman" w:hAnsi="Arial" w:cs="Arial"/>
                  <w:sz w:val="16"/>
                  <w:szCs w:val="16"/>
                  <w:lang w:val="en-GB" w:eastAsia="de-DE"/>
                  <w:rPrChange w:id="755" w:author="AJ" w:date="2021-08-17T13:13:00Z">
                    <w:rPr>
                      <w:rFonts w:eastAsia="Times New Roman" w:cstheme="minorHAnsi"/>
                      <w:sz w:val="16"/>
                      <w:szCs w:val="16"/>
                      <w:lang w:val="en-GB" w:eastAsia="de-DE"/>
                    </w:rPr>
                  </w:rPrChange>
                </w:rPr>
                <w:t xml:space="preserve"> (Samsung)</w:t>
              </w:r>
            </w:ins>
          </w:p>
          <w:p w14:paraId="7359B9C7" w14:textId="2A85ED27" w:rsidR="00A10173" w:rsidRPr="00332395" w:rsidRDefault="00A10173" w:rsidP="00A10173">
            <w:pPr>
              <w:rPr>
                <w:ins w:id="756" w:author="AJ" w:date="2021-08-17T12:20:00Z"/>
                <w:rFonts w:ascii="Arial" w:eastAsia="Times New Roman" w:hAnsi="Arial" w:cs="Arial"/>
                <w:sz w:val="16"/>
                <w:szCs w:val="16"/>
                <w:lang w:val="en-GB" w:eastAsia="de-DE"/>
                <w:rPrChange w:id="757" w:author="AJ" w:date="2021-08-17T13:13:00Z">
                  <w:rPr>
                    <w:ins w:id="758" w:author="AJ" w:date="2021-08-17T12:20:00Z"/>
                    <w:rFonts w:eastAsia="Times New Roman" w:cstheme="minorHAnsi"/>
                    <w:sz w:val="16"/>
                    <w:szCs w:val="16"/>
                    <w:lang w:val="en-GB" w:eastAsia="de-DE"/>
                  </w:rPr>
                </w:rPrChange>
              </w:rPr>
            </w:pPr>
            <w:ins w:id="759" w:author="AJ" w:date="2021-08-17T12:20:00Z">
              <w:r w:rsidRPr="00332395">
                <w:rPr>
                  <w:rFonts w:ascii="Arial" w:eastAsia="Times New Roman" w:hAnsi="Arial" w:cs="Arial"/>
                  <w:sz w:val="16"/>
                  <w:szCs w:val="16"/>
                  <w:lang w:val="en-GB" w:eastAsia="de-DE"/>
                  <w:rPrChange w:id="760" w:author="AJ" w:date="2021-08-17T13:13:00Z">
                    <w:rPr>
                      <w:rFonts w:eastAsia="Times New Roman" w:cstheme="minorHAnsi"/>
                      <w:sz w:val="16"/>
                      <w:szCs w:val="16"/>
                      <w:lang w:val="en-GB" w:eastAsia="de-DE"/>
                    </w:rPr>
                  </w:rPrChange>
                </w:rPr>
                <w:t>Authorization for Inter-Slice Access</w:t>
              </w:r>
            </w:ins>
          </w:p>
          <w:p w14:paraId="50906A1B" w14:textId="7F52100F" w:rsidR="00A10173" w:rsidRPr="00332395" w:rsidRDefault="00A10173" w:rsidP="00A10173">
            <w:pPr>
              <w:rPr>
                <w:ins w:id="761" w:author="AJ" w:date="2021-08-17T12:19:00Z"/>
                <w:rFonts w:ascii="Arial" w:eastAsia="Times New Roman" w:hAnsi="Arial" w:cs="Arial"/>
                <w:sz w:val="16"/>
                <w:szCs w:val="16"/>
                <w:lang w:val="en-GB" w:eastAsia="de-DE"/>
                <w:rPrChange w:id="762" w:author="AJ" w:date="2021-08-17T13:13:00Z">
                  <w:rPr>
                    <w:ins w:id="763" w:author="AJ" w:date="2021-08-17T12:19:00Z"/>
                    <w:rFonts w:cstheme="minorHAnsi"/>
                    <w:sz w:val="16"/>
                    <w:szCs w:val="16"/>
                    <w:lang w:val="en-GB"/>
                  </w:rPr>
                </w:rPrChange>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6570A2D4" w14:textId="3366B2E1" w:rsidR="00A10173" w:rsidRPr="009C5695" w:rsidRDefault="00A10173" w:rsidP="00A10173">
            <w:pPr>
              <w:rPr>
                <w:ins w:id="764" w:author="AJ" w:date="2021-08-17T12:21:00Z"/>
                <w:rFonts w:ascii="Arial" w:eastAsia="Times New Roman" w:hAnsi="Arial" w:cs="Arial"/>
                <w:sz w:val="16"/>
                <w:szCs w:val="16"/>
                <w:lang w:val="en-GB" w:eastAsia="de-DE"/>
                <w:rPrChange w:id="765" w:author="AJ" w:date="2021-08-17T12:51:00Z">
                  <w:rPr>
                    <w:ins w:id="766" w:author="AJ" w:date="2021-08-17T12:21:00Z"/>
                    <w:rFonts w:eastAsia="Times New Roman" w:cstheme="minorHAnsi"/>
                    <w:sz w:val="16"/>
                    <w:szCs w:val="16"/>
                    <w:lang w:val="en-GB" w:eastAsia="de-DE"/>
                  </w:rPr>
                </w:rPrChange>
              </w:rPr>
            </w:pPr>
            <w:ins w:id="767" w:author="AJ" w:date="2021-08-17T12:21:00Z">
              <w:r w:rsidRPr="009C5695">
                <w:rPr>
                  <w:rFonts w:ascii="Arial" w:eastAsia="Times New Roman" w:hAnsi="Arial" w:cs="Arial"/>
                  <w:sz w:val="16"/>
                  <w:szCs w:val="16"/>
                  <w:lang w:val="en-GB" w:eastAsia="de-DE"/>
                  <w:rPrChange w:id="768" w:author="AJ" w:date="2021-08-17T12:51:00Z">
                    <w:rPr>
                      <w:rFonts w:eastAsia="Times New Roman" w:cstheme="minorHAnsi"/>
                      <w:sz w:val="16"/>
                      <w:szCs w:val="16"/>
                      <w:lang w:val="en-GB" w:eastAsia="de-DE"/>
                    </w:rPr>
                  </w:rPrChange>
                </w:rPr>
                <w:t xml:space="preserve">New </w:t>
              </w:r>
            </w:ins>
            <w:ins w:id="769" w:author="AJ" w:date="2021-08-17T12:23:00Z">
              <w:r w:rsidRPr="009C5695">
                <w:rPr>
                  <w:rFonts w:ascii="Arial" w:eastAsia="Times New Roman" w:hAnsi="Arial" w:cs="Arial"/>
                  <w:sz w:val="16"/>
                  <w:szCs w:val="16"/>
                  <w:lang w:val="en-GB" w:eastAsia="de-DE"/>
                  <w:rPrChange w:id="770" w:author="AJ" w:date="2021-08-17T12:51:00Z">
                    <w:rPr>
                      <w:rFonts w:eastAsia="Times New Roman" w:cstheme="minorHAnsi"/>
                      <w:sz w:val="16"/>
                      <w:szCs w:val="16"/>
                      <w:lang w:val="en-GB" w:eastAsia="de-DE"/>
                    </w:rPr>
                  </w:rPrChange>
                </w:rPr>
                <w:t xml:space="preserve">KI/solution </w:t>
              </w:r>
            </w:ins>
            <w:ins w:id="771" w:author="AJ" w:date="2021-08-17T12:21:00Z">
              <w:r w:rsidRPr="009C5695">
                <w:rPr>
                  <w:rFonts w:ascii="Arial" w:eastAsia="Times New Roman" w:hAnsi="Arial" w:cs="Arial"/>
                  <w:sz w:val="16"/>
                  <w:szCs w:val="16"/>
                  <w:lang w:val="en-GB" w:eastAsia="de-DE"/>
                  <w:rPrChange w:id="772" w:author="AJ" w:date="2021-08-17T12:51:00Z">
                    <w:rPr>
                      <w:rFonts w:eastAsia="Times New Roman" w:cstheme="minorHAnsi"/>
                      <w:sz w:val="16"/>
                      <w:szCs w:val="16"/>
                      <w:lang w:val="en-GB" w:eastAsia="de-DE"/>
                    </w:rPr>
                  </w:rPrChange>
                </w:rPr>
                <w:t>proposals</w:t>
              </w:r>
            </w:ins>
          </w:p>
          <w:p w14:paraId="2FAF1DAE" w14:textId="77777777" w:rsidR="00A10173" w:rsidRDefault="00A10173" w:rsidP="00A10173">
            <w:pPr>
              <w:rPr>
                <w:ins w:id="773" w:author="AJ" w:date="2021-08-17T13:11:00Z"/>
                <w:rFonts w:ascii="Arial" w:eastAsia="Times New Roman" w:hAnsi="Arial" w:cs="Arial"/>
                <w:sz w:val="16"/>
                <w:szCs w:val="16"/>
                <w:lang w:val="en-GB" w:eastAsia="de-DE"/>
              </w:rPr>
            </w:pPr>
            <w:ins w:id="774" w:author="AJ" w:date="2021-08-17T12:20:00Z">
              <w:r w:rsidRPr="009C5695">
                <w:rPr>
                  <w:rFonts w:ascii="Arial" w:eastAsia="Times New Roman" w:hAnsi="Arial" w:cs="Arial"/>
                  <w:sz w:val="16"/>
                  <w:szCs w:val="16"/>
                  <w:lang w:val="en-GB" w:eastAsia="de-DE"/>
                  <w:rPrChange w:id="775" w:author="AJ" w:date="2021-08-17T12:51:00Z">
                    <w:rPr/>
                  </w:rPrChange>
                </w:rPr>
                <w:t xml:space="preserve">Issue: </w:t>
              </w:r>
              <w:r w:rsidRPr="009C5695">
                <w:rPr>
                  <w:rFonts w:ascii="Arial" w:eastAsia="Times New Roman" w:hAnsi="Arial" w:cs="Arial"/>
                  <w:sz w:val="16"/>
                  <w:szCs w:val="16"/>
                  <w:lang w:val="en-GB" w:eastAsia="de-DE"/>
                  <w:rPrChange w:id="776" w:author="AJ" w:date="2021-08-17T12:51:00Z">
                    <w:rPr/>
                  </w:rPrChange>
                </w:rPr>
                <w:t>NSSAI is neither a part of the certificate profile of NF Service Consumer, nor can it be assured that the NRF receiving the access token request contains the profile of the NF Service Consumer from which the request is received.</w:t>
              </w:r>
            </w:ins>
          </w:p>
          <w:p w14:paraId="6C125980" w14:textId="77777777" w:rsidR="00332395" w:rsidRPr="00947CB4" w:rsidRDefault="00332395" w:rsidP="00332395">
            <w:pPr>
              <w:rPr>
                <w:ins w:id="777" w:author="AJ" w:date="2021-08-17T13:11:00Z"/>
                <w:rFonts w:ascii="Arial" w:eastAsia="Times New Roman" w:hAnsi="Arial" w:cs="Arial"/>
                <w:sz w:val="16"/>
                <w:szCs w:val="16"/>
                <w:lang w:val="en-GB" w:eastAsia="de-DE"/>
              </w:rPr>
            </w:pPr>
            <w:ins w:id="778" w:author="AJ" w:date="2021-08-17T13:11:00Z">
              <w:r w:rsidRPr="00947CB4">
                <w:rPr>
                  <w:rFonts w:ascii="Arial" w:eastAsia="Times New Roman" w:hAnsi="Arial" w:cs="Arial"/>
                  <w:sz w:val="16"/>
                  <w:szCs w:val="16"/>
                  <w:lang w:val="en-GB" w:eastAsia="de-DE"/>
                </w:rPr>
                <w:t>S3-212917</w:t>
              </w:r>
              <w:r>
                <w:rPr>
                  <w:rFonts w:ascii="Arial" w:eastAsia="Times New Roman" w:hAnsi="Arial" w:cs="Arial"/>
                  <w:sz w:val="16"/>
                  <w:szCs w:val="16"/>
                  <w:lang w:val="en-GB" w:eastAsia="de-DE"/>
                </w:rPr>
                <w:t xml:space="preserve"> - </w:t>
              </w:r>
              <w:r w:rsidRPr="00947CB4">
                <w:rPr>
                  <w:rFonts w:ascii="Arial" w:eastAsia="Times New Roman" w:hAnsi="Arial" w:cs="Arial"/>
                  <w:sz w:val="16"/>
                  <w:szCs w:val="16"/>
                  <w:lang w:val="en-GB" w:eastAsia="de-DE"/>
                </w:rPr>
                <w:t xml:space="preserve">New Solution to KI #X: Authorization for Inter-Slice Access </w:t>
              </w:r>
            </w:ins>
          </w:p>
          <w:p w14:paraId="170073AC" w14:textId="77777777" w:rsidR="00332395" w:rsidRPr="00947CB4" w:rsidRDefault="00332395" w:rsidP="00332395">
            <w:pPr>
              <w:rPr>
                <w:ins w:id="779" w:author="AJ" w:date="2021-08-17T13:11:00Z"/>
                <w:rFonts w:ascii="Arial" w:eastAsia="Times New Roman" w:hAnsi="Arial" w:cs="Arial"/>
                <w:sz w:val="16"/>
                <w:szCs w:val="16"/>
                <w:lang w:val="en-GB" w:eastAsia="de-DE"/>
              </w:rPr>
            </w:pPr>
            <w:ins w:id="780" w:author="AJ" w:date="2021-08-17T13:11:00Z">
              <w:r w:rsidRPr="00947CB4">
                <w:rPr>
                  <w:rFonts w:ascii="Arial" w:eastAsia="Times New Roman" w:hAnsi="Arial" w:cs="Arial"/>
                  <w:sz w:val="16"/>
                  <w:szCs w:val="16"/>
                  <w:lang w:val="en-GB" w:eastAsia="de-DE"/>
                </w:rPr>
                <w:t>Solution proposed:</w:t>
              </w:r>
            </w:ins>
          </w:p>
          <w:p w14:paraId="07623DD1" w14:textId="77777777" w:rsidR="00332395" w:rsidRPr="00947CB4" w:rsidRDefault="00332395" w:rsidP="00332395">
            <w:pPr>
              <w:spacing w:after="180" w:line="240" w:lineRule="auto"/>
              <w:rPr>
                <w:ins w:id="781" w:author="AJ" w:date="2021-08-17T13:11:00Z"/>
                <w:rFonts w:ascii="Arial" w:eastAsia="Times New Roman" w:hAnsi="Arial" w:cs="Arial"/>
                <w:sz w:val="16"/>
                <w:szCs w:val="16"/>
                <w:lang w:val="en-GB" w:eastAsia="de-DE"/>
              </w:rPr>
            </w:pPr>
            <w:ins w:id="782" w:author="AJ" w:date="2021-08-17T13:11:00Z">
              <w:r w:rsidRPr="00947CB4">
                <w:rPr>
                  <w:rFonts w:ascii="Arial" w:eastAsia="Times New Roman" w:hAnsi="Arial" w:cs="Arial"/>
                  <w:sz w:val="16"/>
                  <w:szCs w:val="16"/>
                  <w:lang w:val="en-GB" w:eastAsia="de-DE"/>
                </w:rPr>
                <w:t xml:space="preserve">The 5GS should provide a mechanism that allows NRF validate the S-NSSAIs of the NF-Service Producer that an NF-Service-Consumer </w:t>
              </w:r>
              <w:proofErr w:type="gramStart"/>
              <w:r w:rsidRPr="00947CB4">
                <w:rPr>
                  <w:rFonts w:ascii="Arial" w:eastAsia="Times New Roman" w:hAnsi="Arial" w:cs="Arial"/>
                  <w:sz w:val="16"/>
                  <w:szCs w:val="16"/>
                  <w:lang w:val="en-GB" w:eastAsia="de-DE"/>
                </w:rPr>
                <w:t>is allowed to</w:t>
              </w:r>
              <w:proofErr w:type="gramEnd"/>
              <w:r w:rsidRPr="00947CB4">
                <w:rPr>
                  <w:rFonts w:ascii="Arial" w:eastAsia="Times New Roman" w:hAnsi="Arial" w:cs="Arial"/>
                  <w:sz w:val="16"/>
                  <w:szCs w:val="16"/>
                  <w:lang w:val="en-GB" w:eastAsia="de-DE"/>
                </w:rPr>
                <w:t xml:space="preserve"> access.</w:t>
              </w:r>
            </w:ins>
          </w:p>
          <w:p w14:paraId="5EEA3478" w14:textId="77777777" w:rsidR="00332395" w:rsidRPr="00947CB4" w:rsidRDefault="00332395" w:rsidP="00332395">
            <w:pPr>
              <w:spacing w:after="180" w:line="240" w:lineRule="auto"/>
              <w:rPr>
                <w:ins w:id="783" w:author="AJ" w:date="2021-08-17T13:11:00Z"/>
                <w:rFonts w:ascii="Arial" w:eastAsia="Times New Roman" w:hAnsi="Arial" w:cs="Arial"/>
                <w:sz w:val="16"/>
                <w:szCs w:val="16"/>
                <w:lang w:val="en-GB" w:eastAsia="de-DE"/>
              </w:rPr>
            </w:pPr>
            <w:ins w:id="784" w:author="AJ" w:date="2021-08-17T13:11:00Z">
              <w:r w:rsidRPr="00947CB4">
                <w:rPr>
                  <w:rFonts w:ascii="Arial" w:eastAsia="Times New Roman" w:hAnsi="Arial" w:cs="Arial"/>
                  <w:sz w:val="16"/>
                  <w:szCs w:val="16"/>
                  <w:lang w:val="en-GB" w:eastAsia="de-DE"/>
                </w:rPr>
                <w:t xml:space="preserve">Using individual or combination of IEs like </w:t>
              </w:r>
              <w:proofErr w:type="spellStart"/>
              <w:r w:rsidRPr="00947CB4">
                <w:rPr>
                  <w:rFonts w:ascii="Arial" w:eastAsia="Times New Roman" w:hAnsi="Arial" w:cs="Arial"/>
                  <w:sz w:val="16"/>
                  <w:szCs w:val="16"/>
                  <w:lang w:val="en-GB" w:eastAsia="de-DE"/>
                </w:rPr>
                <w:t>allowedNfTypes</w:t>
              </w:r>
              <w:proofErr w:type="spellEnd"/>
              <w:r w:rsidRPr="00947CB4">
                <w:rPr>
                  <w:rFonts w:ascii="Arial" w:eastAsia="Times New Roman" w:hAnsi="Arial" w:cs="Arial"/>
                  <w:sz w:val="16"/>
                  <w:szCs w:val="16"/>
                  <w:lang w:val="en-GB" w:eastAsia="de-DE"/>
                </w:rPr>
                <w:t xml:space="preserve"> and </w:t>
              </w:r>
              <w:proofErr w:type="spellStart"/>
              <w:r w:rsidRPr="00947CB4">
                <w:rPr>
                  <w:rFonts w:ascii="Arial" w:eastAsia="Times New Roman" w:hAnsi="Arial" w:cs="Arial"/>
                  <w:sz w:val="16"/>
                  <w:szCs w:val="16"/>
                  <w:lang w:val="en-GB" w:eastAsia="de-DE"/>
                </w:rPr>
                <w:t>allowedNssais</w:t>
              </w:r>
              <w:proofErr w:type="spellEnd"/>
              <w:r w:rsidRPr="00947CB4">
                <w:rPr>
                  <w:rFonts w:ascii="Arial" w:eastAsia="Times New Roman" w:hAnsi="Arial" w:cs="Arial"/>
                  <w:sz w:val="16"/>
                  <w:szCs w:val="16"/>
                  <w:lang w:val="en-GB" w:eastAsia="de-DE"/>
                </w:rPr>
                <w:t>, NRF can already filter the requests from NF Service Consumers not allowed to access any services of an NF Service Producer.</w:t>
              </w:r>
            </w:ins>
          </w:p>
          <w:p w14:paraId="4F43750F" w14:textId="59EBCC9D" w:rsidR="00332395" w:rsidRPr="009C5695" w:rsidRDefault="00332395" w:rsidP="00332395">
            <w:pPr>
              <w:rPr>
                <w:ins w:id="785" w:author="AJ" w:date="2021-08-17T12:19:00Z"/>
                <w:rFonts w:ascii="Arial" w:eastAsia="Times New Roman" w:hAnsi="Arial" w:cs="Arial"/>
                <w:sz w:val="16"/>
                <w:szCs w:val="16"/>
                <w:lang w:val="en-GB" w:eastAsia="de-DE"/>
                <w:rPrChange w:id="786" w:author="AJ" w:date="2021-08-17T12:51:00Z">
                  <w:rPr>
                    <w:ins w:id="787" w:author="AJ" w:date="2021-08-17T12:19:00Z"/>
                    <w:rFonts w:cstheme="minorHAnsi"/>
                    <w:color w:val="FF0000"/>
                    <w:sz w:val="16"/>
                    <w:szCs w:val="16"/>
                    <w:lang w:val="en-GB"/>
                  </w:rPr>
                </w:rPrChange>
              </w:rPr>
            </w:pPr>
            <w:ins w:id="788" w:author="AJ" w:date="2021-08-17T13:11:00Z">
              <w:r w:rsidRPr="00947CB4">
                <w:rPr>
                  <w:rFonts w:ascii="Arial" w:eastAsia="Times New Roman" w:hAnsi="Arial" w:cs="Arial"/>
                  <w:sz w:val="16"/>
                  <w:szCs w:val="16"/>
                  <w:lang w:val="en-GB" w:eastAsia="de-DE"/>
                </w:rPr>
                <w:t>Additionally, to allow NF Service Producers (themselves) validate the “Inter-Slice” access requests from the NF Service consumers, it is proposed to include “Requester-NSSAI” in the access-grant, indicating the NRF validated NF-Consumer’s S-NSSAIs.</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69EEA5D3" w14:textId="490AAD2D" w:rsidR="00A10173" w:rsidRPr="009C5695" w:rsidRDefault="00332395" w:rsidP="00A10173">
            <w:pPr>
              <w:spacing w:after="180" w:line="240" w:lineRule="auto"/>
              <w:rPr>
                <w:ins w:id="789" w:author="AJ" w:date="2021-08-17T12:19:00Z"/>
                <w:rFonts w:ascii="Arial" w:hAnsi="Arial" w:cs="Arial"/>
                <w:color w:val="FF0000"/>
                <w:sz w:val="16"/>
                <w:szCs w:val="16"/>
                <w:lang w:val="en-GB"/>
              </w:rPr>
              <w:pPrChange w:id="790" w:author="AJ" w:date="2021-08-17T12:23:00Z">
                <w:pPr/>
              </w:pPrChange>
            </w:pPr>
            <w:ins w:id="791" w:author="AJ" w:date="2021-08-17T13:12:00Z">
              <w:r w:rsidRPr="00947CB4">
                <w:rPr>
                  <w:rFonts w:ascii="Arial" w:hAnsi="Arial" w:cs="Arial"/>
                  <w:sz w:val="16"/>
                  <w:szCs w:val="16"/>
                  <w:lang w:val="en-GB"/>
                </w:rPr>
                <w:t>Pending acceptance of KI/sol</w:t>
              </w:r>
            </w:ins>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1791064F" w14:textId="461587E3" w:rsidR="00A10173" w:rsidRPr="00C23EA2" w:rsidRDefault="00A10173" w:rsidP="00A10173">
            <w:pPr>
              <w:rPr>
                <w:ins w:id="792" w:author="AJ" w:date="2021-08-17T12:23:00Z"/>
                <w:rFonts w:ascii="Arial" w:hAnsi="Arial" w:cs="Arial"/>
                <w:color w:val="FF0000"/>
                <w:sz w:val="16"/>
                <w:szCs w:val="16"/>
                <w:highlight w:val="yellow"/>
                <w:lang w:val="en-GB"/>
              </w:rPr>
            </w:pPr>
            <w:ins w:id="793" w:author="AJ" w:date="2021-08-17T12:23:00Z">
              <w:r w:rsidRPr="00C23EA2">
                <w:rPr>
                  <w:rFonts w:ascii="Arial" w:hAnsi="Arial" w:cs="Arial"/>
                  <w:color w:val="FF0000"/>
                  <w:sz w:val="16"/>
                  <w:szCs w:val="16"/>
                  <w:highlight w:val="yellow"/>
                  <w:lang w:val="en-GB"/>
                </w:rPr>
                <w:t>Opinion</w:t>
              </w:r>
            </w:ins>
            <w:ins w:id="794" w:author="AJ" w:date="2021-08-17T13:11:00Z">
              <w:r w:rsidR="00332395">
                <w:rPr>
                  <w:rFonts w:ascii="Arial" w:hAnsi="Arial" w:cs="Arial"/>
                  <w:color w:val="FF0000"/>
                  <w:sz w:val="16"/>
                  <w:szCs w:val="16"/>
                  <w:highlight w:val="yellow"/>
                  <w:lang w:val="en-GB"/>
                </w:rPr>
                <w:t>s</w:t>
              </w:r>
            </w:ins>
            <w:ins w:id="795" w:author="AJ" w:date="2021-08-17T12:23:00Z">
              <w:r w:rsidRPr="00C23EA2">
                <w:rPr>
                  <w:rFonts w:ascii="Arial" w:hAnsi="Arial" w:cs="Arial"/>
                  <w:color w:val="FF0000"/>
                  <w:sz w:val="16"/>
                  <w:szCs w:val="16"/>
                  <w:highlight w:val="yellow"/>
                  <w:lang w:val="en-GB"/>
                </w:rPr>
                <w:t xml:space="preserve">? </w:t>
              </w:r>
            </w:ins>
          </w:p>
          <w:p w14:paraId="035C86A4" w14:textId="27FB5786" w:rsidR="00A10173" w:rsidRPr="009C5695" w:rsidRDefault="00A10173" w:rsidP="00A10173">
            <w:pPr>
              <w:rPr>
                <w:ins w:id="796" w:author="AJ" w:date="2021-08-17T12:19:00Z"/>
                <w:rFonts w:ascii="Arial" w:hAnsi="Arial" w:cs="Arial"/>
                <w:color w:val="FF0000"/>
                <w:sz w:val="16"/>
                <w:szCs w:val="16"/>
                <w:highlight w:val="yellow"/>
                <w:lang w:val="en-GB"/>
                <w:rPrChange w:id="797" w:author="AJ" w:date="2021-08-17T12:51:00Z">
                  <w:rPr>
                    <w:ins w:id="798" w:author="AJ" w:date="2021-08-17T12:19:00Z"/>
                    <w:rFonts w:ascii="Arial" w:hAnsi="Arial" w:cs="Arial"/>
                    <w:color w:val="FF0000"/>
                    <w:sz w:val="16"/>
                    <w:szCs w:val="16"/>
                    <w:highlight w:val="yellow"/>
                    <w:lang w:val="en-GB"/>
                  </w:rPr>
                </w:rPrChange>
              </w:rPr>
            </w:pPr>
            <w:ins w:id="799" w:author="AJ" w:date="2021-08-17T12:23:00Z">
              <w:r w:rsidRPr="009C5695">
                <w:rPr>
                  <w:rFonts w:ascii="Arial" w:hAnsi="Arial" w:cs="Arial"/>
                  <w:color w:val="FF0000"/>
                  <w:sz w:val="16"/>
                  <w:szCs w:val="16"/>
                  <w:highlight w:val="yellow"/>
                  <w:lang w:val="en-GB"/>
                  <w:rPrChange w:id="800" w:author="AJ" w:date="2021-08-17T12:51:00Z">
                    <w:rPr>
                      <w:rFonts w:ascii="Arial" w:hAnsi="Arial" w:cs="Arial"/>
                      <w:color w:val="FF0000"/>
                      <w:sz w:val="16"/>
                      <w:szCs w:val="16"/>
                      <w:highlight w:val="yellow"/>
                      <w:lang w:val="en-GB"/>
                    </w:rPr>
                  </w:rPrChange>
                </w:rPr>
                <w:t>which release to address?</w:t>
              </w:r>
            </w:ins>
          </w:p>
        </w:tc>
      </w:tr>
      <w:bookmarkEnd w:id="240"/>
    </w:tbl>
    <w:p w14:paraId="247ED324" w14:textId="19C35BA9" w:rsidR="00CA5B4A" w:rsidRDefault="00CA5B4A" w:rsidP="00CA5B4A">
      <w:pPr>
        <w:rPr>
          <w:lang w:val="en-GB"/>
        </w:rPr>
      </w:pPr>
    </w:p>
    <w:p w14:paraId="76A02BAC" w14:textId="57BA25ED" w:rsidR="002F081F" w:rsidRPr="00F40B44" w:rsidRDefault="002F081F" w:rsidP="00CA5B4A">
      <w:pPr>
        <w:rPr>
          <w:rFonts w:ascii="Times New Roman" w:hAnsi="Times New Roman" w:cs="Times New Roman"/>
          <w:b/>
          <w:lang w:val="en-GB"/>
        </w:rPr>
      </w:pPr>
      <w:r w:rsidRPr="00F40B44">
        <w:rPr>
          <w:rFonts w:ascii="Times New Roman" w:hAnsi="Times New Roman" w:cs="Times New Roman"/>
          <w:b/>
          <w:lang w:val="en-GB"/>
        </w:rPr>
        <w:t xml:space="preserve">Proposed way forward </w:t>
      </w:r>
    </w:p>
    <w:p w14:paraId="1B4DD1C9" w14:textId="267130AA" w:rsidR="002F081F" w:rsidRDefault="002F081F" w:rsidP="002F081F">
      <w:pPr>
        <w:pStyle w:val="ListParagraph"/>
        <w:numPr>
          <w:ilvl w:val="0"/>
          <w:numId w:val="2"/>
        </w:numPr>
        <w:rPr>
          <w:ins w:id="801" w:author="AJ" w:date="2021-08-17T13:25:00Z"/>
          <w:rFonts w:ascii="Times New Roman" w:hAnsi="Times New Roman" w:cs="Times New Roman"/>
          <w:lang w:val="en-GB"/>
        </w:rPr>
      </w:pPr>
      <w:proofErr w:type="spellStart"/>
      <w:r w:rsidRPr="00F40B44">
        <w:rPr>
          <w:rFonts w:ascii="Times New Roman" w:hAnsi="Times New Roman" w:cs="Times New Roman"/>
          <w:lang w:val="en-GB"/>
        </w:rPr>
        <w:t>eSBA</w:t>
      </w:r>
      <w:proofErr w:type="spellEnd"/>
      <w:r w:rsidRPr="00F40B44">
        <w:rPr>
          <w:rFonts w:ascii="Times New Roman" w:hAnsi="Times New Roman" w:cs="Times New Roman"/>
          <w:lang w:val="en-GB"/>
        </w:rPr>
        <w:t xml:space="preserve"> WID </w:t>
      </w:r>
      <w:r w:rsidR="006E549E" w:rsidRPr="00F40B44">
        <w:rPr>
          <w:rFonts w:ascii="Times New Roman" w:hAnsi="Times New Roman" w:cs="Times New Roman"/>
          <w:lang w:val="en-GB"/>
        </w:rPr>
        <w:t>for key issues</w:t>
      </w:r>
    </w:p>
    <w:p w14:paraId="5F64C04C" w14:textId="57A3ADD2" w:rsidR="00D52447" w:rsidRPr="00D52447" w:rsidRDefault="00D52447" w:rsidP="00D52447">
      <w:pPr>
        <w:rPr>
          <w:rFonts w:ascii="Times New Roman" w:hAnsi="Times New Roman" w:cs="Times New Roman"/>
          <w:highlight w:val="yellow"/>
          <w:lang w:val="en-GB"/>
          <w:rPrChange w:id="802" w:author="AJ" w:date="2021-08-17T13:25:00Z">
            <w:rPr>
              <w:rFonts w:ascii="Times New Roman" w:hAnsi="Times New Roman" w:cs="Times New Roman"/>
              <w:lang w:val="en-GB"/>
            </w:rPr>
          </w:rPrChange>
        </w:rPr>
        <w:pPrChange w:id="803" w:author="AJ" w:date="2021-08-17T13:25:00Z">
          <w:pPr>
            <w:pStyle w:val="ListParagraph"/>
            <w:numPr>
              <w:numId w:val="2"/>
            </w:numPr>
            <w:ind w:hanging="360"/>
          </w:pPr>
        </w:pPrChange>
      </w:pPr>
      <w:ins w:id="804" w:author="AJ" w:date="2021-08-17T13:25:00Z">
        <w:r w:rsidRPr="00D52447">
          <w:rPr>
            <w:rFonts w:ascii="Times New Roman" w:hAnsi="Times New Roman" w:cs="Times New Roman"/>
            <w:highlight w:val="yellow"/>
            <w:lang w:val="en-GB"/>
            <w:rPrChange w:id="805" w:author="AJ" w:date="2021-08-17T13:25:00Z">
              <w:rPr>
                <w:rFonts w:ascii="Times New Roman" w:hAnsi="Times New Roman" w:cs="Times New Roman"/>
                <w:lang w:val="en-GB"/>
              </w:rPr>
            </w:rPrChange>
          </w:rPr>
          <w:t>OPEN DISCUSSIO</w:t>
        </w:r>
      </w:ins>
      <w:ins w:id="806" w:author="AJ" w:date="2021-08-17T13:26:00Z">
        <w:r w:rsidR="005C07FE">
          <w:rPr>
            <w:rFonts w:ascii="Times New Roman" w:hAnsi="Times New Roman" w:cs="Times New Roman"/>
            <w:highlight w:val="yellow"/>
            <w:lang w:val="en-GB"/>
          </w:rPr>
          <w:t>N / Initial proposal</w:t>
        </w:r>
      </w:ins>
    </w:p>
    <w:p w14:paraId="13B2717B" w14:textId="77777777" w:rsidR="002F081F" w:rsidRPr="00F40B44" w:rsidRDefault="002F081F" w:rsidP="002F081F">
      <w:pPr>
        <w:pStyle w:val="ListParagraph"/>
        <w:numPr>
          <w:ilvl w:val="1"/>
          <w:numId w:val="2"/>
        </w:numPr>
        <w:rPr>
          <w:rFonts w:ascii="Times New Roman" w:hAnsi="Times New Roman" w:cs="Times New Roman"/>
          <w:lang w:val="en-GB"/>
        </w:rPr>
      </w:pPr>
      <w:r w:rsidRPr="00F40B44">
        <w:rPr>
          <w:rFonts w:ascii="Times New Roman" w:hAnsi="Times New Roman" w:cs="Times New Roman"/>
          <w:lang w:val="en-GB"/>
        </w:rPr>
        <w:t>#3: Service access authorization in the “Subscribe-Notify” scenarios</w:t>
      </w:r>
    </w:p>
    <w:p w14:paraId="759D5C31" w14:textId="3FB83DEC" w:rsidR="002F081F" w:rsidRPr="00F40B44" w:rsidRDefault="002F081F" w:rsidP="002F081F">
      <w:pPr>
        <w:pStyle w:val="ListParagraph"/>
        <w:numPr>
          <w:ilvl w:val="1"/>
          <w:numId w:val="2"/>
        </w:numPr>
        <w:rPr>
          <w:rFonts w:ascii="Times New Roman" w:hAnsi="Times New Roman" w:cs="Times New Roman"/>
          <w:lang w:val="en-GB"/>
        </w:rPr>
      </w:pPr>
      <w:r w:rsidRPr="00F40B44">
        <w:rPr>
          <w:rFonts w:ascii="Times New Roman" w:hAnsi="Times New Roman" w:cs="Times New Roman"/>
          <w:lang w:val="en-GB"/>
        </w:rPr>
        <w:t>#4: Authorization of SCP to act on behalf of an NF or another SCP</w:t>
      </w:r>
    </w:p>
    <w:p w14:paraId="09439BA0" w14:textId="43282196" w:rsidR="002F081F" w:rsidRPr="00F40B44" w:rsidRDefault="002F081F" w:rsidP="002F081F">
      <w:pPr>
        <w:pStyle w:val="ListParagraph"/>
        <w:numPr>
          <w:ilvl w:val="1"/>
          <w:numId w:val="2"/>
        </w:numPr>
        <w:rPr>
          <w:rFonts w:ascii="Times New Roman" w:hAnsi="Times New Roman" w:cs="Times New Roman"/>
          <w:lang w:val="en-GB"/>
        </w:rPr>
      </w:pPr>
      <w:r w:rsidRPr="00F40B44">
        <w:rPr>
          <w:rFonts w:ascii="Times New Roman" w:hAnsi="Times New Roman" w:cs="Times New Roman"/>
          <w:lang w:val="en-GB"/>
        </w:rPr>
        <w:t>#6: Access token usage by all NFs of an NF set</w:t>
      </w:r>
    </w:p>
    <w:p w14:paraId="7B3248DF" w14:textId="3F49E85D" w:rsidR="005C07FE" w:rsidRPr="007374FD" w:rsidRDefault="005C07FE" w:rsidP="005C07FE">
      <w:pPr>
        <w:pStyle w:val="ListParagraph"/>
        <w:numPr>
          <w:ilvl w:val="1"/>
          <w:numId w:val="2"/>
        </w:numPr>
        <w:rPr>
          <w:ins w:id="807" w:author="AJ" w:date="2021-08-17T13:26:00Z"/>
          <w:rFonts w:ascii="Times New Roman" w:eastAsia="Times New Roman" w:hAnsi="Times New Roman" w:cs="Times New Roman"/>
          <w:lang w:val="en-GB" w:eastAsia="de-DE"/>
        </w:rPr>
        <w:pPrChange w:id="808" w:author="AJ" w:date="2021-08-17T13:26:00Z">
          <w:pPr>
            <w:pStyle w:val="ListParagraph"/>
            <w:numPr>
              <w:ilvl w:val="2"/>
              <w:numId w:val="2"/>
            </w:numPr>
            <w:ind w:left="2160" w:hanging="360"/>
          </w:pPr>
        </w:pPrChange>
      </w:pPr>
      <w:ins w:id="809" w:author="AJ" w:date="2021-08-17T13:26:00Z">
        <w:r>
          <w:rPr>
            <w:rFonts w:ascii="Times New Roman" w:eastAsia="Times New Roman" w:hAnsi="Times New Roman" w:cs="Times New Roman"/>
            <w:lang w:val="en-GB" w:eastAsia="de-DE"/>
          </w:rPr>
          <w:t>NEW</w:t>
        </w:r>
        <w:r w:rsidRPr="007374FD">
          <w:rPr>
            <w:rFonts w:ascii="Times New Roman" w:eastAsia="Times New Roman" w:hAnsi="Times New Roman" w:cs="Times New Roman"/>
            <w:lang w:val="en-GB" w:eastAsia="de-DE"/>
          </w:rPr>
          <w:t xml:space="preserve">#C: </w:t>
        </w:r>
        <w:proofErr w:type="spellStart"/>
        <w:r w:rsidRPr="007374FD">
          <w:rPr>
            <w:rFonts w:ascii="Times New Roman" w:eastAsia="Times New Roman" w:hAnsi="Times New Roman" w:cs="Times New Roman"/>
            <w:lang w:val="en-GB" w:eastAsia="de-DE"/>
          </w:rPr>
          <w:t>vNRF</w:t>
        </w:r>
        <w:proofErr w:type="spellEnd"/>
        <w:r w:rsidRPr="007374FD">
          <w:rPr>
            <w:rFonts w:ascii="Times New Roman" w:eastAsia="Times New Roman" w:hAnsi="Times New Roman" w:cs="Times New Roman"/>
            <w:lang w:val="en-GB" w:eastAsia="de-DE"/>
          </w:rPr>
          <w:t xml:space="preserve"> – </w:t>
        </w:r>
        <w:proofErr w:type="spellStart"/>
        <w:r w:rsidRPr="007374FD">
          <w:rPr>
            <w:rFonts w:ascii="Times New Roman" w:eastAsia="Times New Roman" w:hAnsi="Times New Roman" w:cs="Times New Roman"/>
            <w:lang w:val="en-GB" w:eastAsia="de-DE"/>
          </w:rPr>
          <w:t>hNRF</w:t>
        </w:r>
        <w:proofErr w:type="spellEnd"/>
        <w:r w:rsidRPr="007374FD">
          <w:rPr>
            <w:rFonts w:ascii="Times New Roman" w:eastAsia="Times New Roman" w:hAnsi="Times New Roman" w:cs="Times New Roman"/>
            <w:lang w:val="en-GB" w:eastAsia="de-DE"/>
          </w:rPr>
          <w:t xml:space="preserve"> mutual authentication in service access authorization</w:t>
        </w:r>
        <w:r w:rsidRPr="007374FD" w:rsidDel="00D52447">
          <w:rPr>
            <w:rFonts w:ascii="Times New Roman" w:eastAsia="Times New Roman" w:hAnsi="Times New Roman" w:cs="Times New Roman"/>
            <w:lang w:val="en-GB" w:eastAsia="de-DE"/>
          </w:rPr>
          <w:t xml:space="preserve"> </w:t>
        </w:r>
      </w:ins>
    </w:p>
    <w:p w14:paraId="532281C1" w14:textId="42E55AD9" w:rsidR="005C07FE" w:rsidRPr="007374FD" w:rsidRDefault="005C07FE" w:rsidP="005C07FE">
      <w:pPr>
        <w:pStyle w:val="ListParagraph"/>
        <w:numPr>
          <w:ilvl w:val="1"/>
          <w:numId w:val="2"/>
        </w:numPr>
        <w:rPr>
          <w:ins w:id="810" w:author="AJ" w:date="2021-08-17T13:26:00Z"/>
          <w:rFonts w:ascii="Times New Roman" w:eastAsia="Times New Roman" w:hAnsi="Times New Roman" w:cs="Times New Roman"/>
          <w:lang w:val="en-GB" w:eastAsia="de-DE"/>
        </w:rPr>
        <w:pPrChange w:id="811" w:author="AJ" w:date="2021-08-17T13:26:00Z">
          <w:pPr>
            <w:pStyle w:val="ListParagraph"/>
            <w:numPr>
              <w:ilvl w:val="2"/>
              <w:numId w:val="2"/>
            </w:numPr>
            <w:ind w:left="2160" w:hanging="360"/>
          </w:pPr>
        </w:pPrChange>
      </w:pPr>
      <w:ins w:id="812" w:author="AJ" w:date="2021-08-17T13:26:00Z">
        <w:r>
          <w:rPr>
            <w:rFonts w:ascii="Times New Roman" w:eastAsia="Times New Roman" w:hAnsi="Times New Roman" w:cs="Times New Roman"/>
            <w:lang w:val="en-GB" w:eastAsia="de-DE"/>
          </w:rPr>
          <w:t>NEW</w:t>
        </w:r>
        <w:r w:rsidRPr="007374FD">
          <w:rPr>
            <w:rFonts w:ascii="Times New Roman" w:eastAsia="Times New Roman" w:hAnsi="Times New Roman" w:cs="Times New Roman"/>
            <w:lang w:val="en-GB" w:eastAsia="de-DE"/>
          </w:rPr>
          <w:t>#Y: Proposal for KI on NRF deployment / handling</w:t>
        </w:r>
      </w:ins>
    </w:p>
    <w:p w14:paraId="4C82DA5F" w14:textId="149C6F47" w:rsidR="00D52447" w:rsidRPr="00C23EA2" w:rsidRDefault="00D52447" w:rsidP="00C23EA2">
      <w:pPr>
        <w:ind w:left="1800"/>
        <w:rPr>
          <w:rFonts w:ascii="Times New Roman" w:hAnsi="Times New Roman" w:cs="Times New Roman"/>
          <w:lang w:val="en-GB"/>
        </w:rPr>
      </w:pPr>
    </w:p>
    <w:p w14:paraId="184DE3D1" w14:textId="1891E2F7" w:rsidR="006E549E" w:rsidRPr="00F40B44" w:rsidRDefault="006E549E" w:rsidP="006E549E">
      <w:pPr>
        <w:pStyle w:val="ListParagraph"/>
        <w:numPr>
          <w:ilvl w:val="0"/>
          <w:numId w:val="2"/>
        </w:numPr>
        <w:rPr>
          <w:rFonts w:ascii="Times New Roman" w:hAnsi="Times New Roman" w:cs="Times New Roman"/>
          <w:lang w:val="en-GB"/>
        </w:rPr>
      </w:pPr>
      <w:proofErr w:type="spellStart"/>
      <w:r w:rsidRPr="00C23EA2">
        <w:rPr>
          <w:rFonts w:ascii="Times New Roman" w:hAnsi="Times New Roman" w:cs="Times New Roman"/>
          <w:lang w:val="en-GB"/>
        </w:rPr>
        <w:t>eSBA</w:t>
      </w:r>
      <w:proofErr w:type="spellEnd"/>
      <w:r w:rsidRPr="00C23EA2">
        <w:rPr>
          <w:rFonts w:ascii="Times New Roman" w:hAnsi="Times New Roman" w:cs="Times New Roman"/>
          <w:lang w:val="en-GB"/>
        </w:rPr>
        <w:t xml:space="preserve"> SID continuation for</w:t>
      </w:r>
      <w:r w:rsidRPr="00F40B44">
        <w:rPr>
          <w:rFonts w:ascii="Times New Roman" w:hAnsi="Times New Roman" w:cs="Times New Roman"/>
          <w:lang w:val="en-GB"/>
        </w:rPr>
        <w:t xml:space="preserve"> Rel-18 to allow for further analysis and providing a proper finalizati</w:t>
      </w:r>
      <w:r w:rsidR="00F40B44" w:rsidRPr="00F40B44">
        <w:rPr>
          <w:rFonts w:ascii="Times New Roman" w:hAnsi="Times New Roman" w:cs="Times New Roman"/>
          <w:lang w:val="en-GB"/>
        </w:rPr>
        <w:t>o</w:t>
      </w:r>
      <w:r w:rsidRPr="00F40B44">
        <w:rPr>
          <w:rFonts w:ascii="Times New Roman" w:hAnsi="Times New Roman" w:cs="Times New Roman"/>
          <w:lang w:val="en-GB"/>
        </w:rPr>
        <w:t>n of the study.</w:t>
      </w:r>
    </w:p>
    <w:p w14:paraId="319AC319" w14:textId="317F8434" w:rsidR="00F40B44" w:rsidRDefault="00F40B44" w:rsidP="00F40B44">
      <w:pPr>
        <w:pStyle w:val="Heading1"/>
      </w:pPr>
      <w:r>
        <w:t>4</w:t>
      </w:r>
      <w:r>
        <w:tab/>
        <w:t>Proposal</w:t>
      </w:r>
    </w:p>
    <w:p w14:paraId="03FF87CD" w14:textId="64ADF580" w:rsidR="00F40B44" w:rsidRPr="00F40B44" w:rsidRDefault="00F40B44" w:rsidP="00F40B44">
      <w:pPr>
        <w:rPr>
          <w:rFonts w:ascii="Times New Roman" w:hAnsi="Times New Roman" w:cs="Times New Roman"/>
          <w:lang w:val="en-GB"/>
        </w:rPr>
      </w:pPr>
      <w:r w:rsidRPr="00F40B44">
        <w:rPr>
          <w:rFonts w:ascii="Times New Roman" w:hAnsi="Times New Roman" w:cs="Times New Roman"/>
          <w:lang w:val="en-GB"/>
        </w:rPr>
        <w:t xml:space="preserve">It is proposed to follow the way forward for </w:t>
      </w:r>
      <w:proofErr w:type="spellStart"/>
      <w:r w:rsidRPr="00F40B44">
        <w:rPr>
          <w:rFonts w:ascii="Times New Roman" w:hAnsi="Times New Roman" w:cs="Times New Roman"/>
          <w:lang w:val="en-GB"/>
        </w:rPr>
        <w:t>eSBA</w:t>
      </w:r>
      <w:proofErr w:type="spellEnd"/>
      <w:r w:rsidRPr="00F40B44">
        <w:rPr>
          <w:rFonts w:ascii="Times New Roman" w:hAnsi="Times New Roman" w:cs="Times New Roman"/>
          <w:lang w:val="en-GB"/>
        </w:rPr>
        <w:t xml:space="preserve"> SID and </w:t>
      </w:r>
      <w:proofErr w:type="spellStart"/>
      <w:r w:rsidRPr="00F40B44">
        <w:rPr>
          <w:rFonts w:ascii="Times New Roman" w:hAnsi="Times New Roman" w:cs="Times New Roman"/>
          <w:lang w:val="en-GB"/>
        </w:rPr>
        <w:t>eSABA</w:t>
      </w:r>
      <w:proofErr w:type="spellEnd"/>
      <w:r w:rsidRPr="00F40B44">
        <w:rPr>
          <w:rFonts w:ascii="Times New Roman" w:hAnsi="Times New Roman" w:cs="Times New Roman"/>
          <w:lang w:val="en-GB"/>
        </w:rPr>
        <w:t xml:space="preserve"> WID as discussed in the Rational.</w:t>
      </w:r>
    </w:p>
    <w:p w14:paraId="62E22262" w14:textId="77777777" w:rsidR="006E549E" w:rsidRPr="002F081F" w:rsidRDefault="006E549E" w:rsidP="00F40B44">
      <w:pPr>
        <w:pStyle w:val="ListParagraph"/>
        <w:rPr>
          <w:lang w:val="en-GB"/>
        </w:rPr>
      </w:pPr>
    </w:p>
    <w:sectPr w:rsidR="006E549E" w:rsidRPr="002F081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1DFDE" w14:textId="77777777" w:rsidR="00A256D2" w:rsidRDefault="00A256D2" w:rsidP="009332B8">
      <w:pPr>
        <w:spacing w:after="0" w:line="240" w:lineRule="auto"/>
      </w:pPr>
      <w:r>
        <w:separator/>
      </w:r>
    </w:p>
  </w:endnote>
  <w:endnote w:type="continuationSeparator" w:id="0">
    <w:p w14:paraId="4BC4F4B4" w14:textId="77777777" w:rsidR="00A256D2" w:rsidRDefault="00A256D2" w:rsidP="0093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7E921" w14:textId="77777777" w:rsidR="00A256D2" w:rsidRDefault="00A256D2" w:rsidP="009332B8">
      <w:pPr>
        <w:spacing w:after="0" w:line="240" w:lineRule="auto"/>
      </w:pPr>
      <w:r>
        <w:separator/>
      </w:r>
    </w:p>
  </w:footnote>
  <w:footnote w:type="continuationSeparator" w:id="0">
    <w:p w14:paraId="756F3125" w14:textId="77777777" w:rsidR="00A256D2" w:rsidRDefault="00A256D2" w:rsidP="0093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D443C"/>
    <w:multiLevelType w:val="hybridMultilevel"/>
    <w:tmpl w:val="EB1C22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6760A6"/>
    <w:multiLevelType w:val="hybridMultilevel"/>
    <w:tmpl w:val="7FB00706"/>
    <w:lvl w:ilvl="0" w:tplc="6EF406F0">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0661943"/>
    <w:multiLevelType w:val="hybridMultilevel"/>
    <w:tmpl w:val="CB52C5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FD35FFD"/>
    <w:multiLevelType w:val="hybridMultilevel"/>
    <w:tmpl w:val="8A58D0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J">
    <w15:presenceInfo w15:providerId="None" w15:userId="A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213"/>
    <w:rsid w:val="00032139"/>
    <w:rsid w:val="002B1290"/>
    <w:rsid w:val="002F081F"/>
    <w:rsid w:val="00300463"/>
    <w:rsid w:val="00332395"/>
    <w:rsid w:val="00375D14"/>
    <w:rsid w:val="00490213"/>
    <w:rsid w:val="004B1162"/>
    <w:rsid w:val="005307AD"/>
    <w:rsid w:val="0058013B"/>
    <w:rsid w:val="005B2862"/>
    <w:rsid w:val="005C07FE"/>
    <w:rsid w:val="005D02AA"/>
    <w:rsid w:val="006A2A10"/>
    <w:rsid w:val="006E0F66"/>
    <w:rsid w:val="006E549E"/>
    <w:rsid w:val="0070442A"/>
    <w:rsid w:val="00767551"/>
    <w:rsid w:val="007701B8"/>
    <w:rsid w:val="007C5005"/>
    <w:rsid w:val="007E2A53"/>
    <w:rsid w:val="008F19BC"/>
    <w:rsid w:val="009332B8"/>
    <w:rsid w:val="009458FB"/>
    <w:rsid w:val="009C5695"/>
    <w:rsid w:val="009D432C"/>
    <w:rsid w:val="00A10173"/>
    <w:rsid w:val="00A256D2"/>
    <w:rsid w:val="00C23EA2"/>
    <w:rsid w:val="00CA5B4A"/>
    <w:rsid w:val="00CC3143"/>
    <w:rsid w:val="00D52447"/>
    <w:rsid w:val="00D73C1F"/>
    <w:rsid w:val="00E30263"/>
    <w:rsid w:val="00EC2535"/>
    <w:rsid w:val="00F40B44"/>
    <w:rsid w:val="00F614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CA2B9"/>
  <w15:chartTrackingRefBased/>
  <w15:docId w15:val="{9FB23766-BE5B-488A-A8D8-41DA5C21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2F081F"/>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rsid w:val="009D432C"/>
    <w:pPr>
      <w:suppressAutoHyphens/>
      <w:spacing w:after="180" w:line="240" w:lineRule="auto"/>
      <w:ind w:left="568" w:hanging="284"/>
      <w:contextualSpacing w:val="0"/>
    </w:pPr>
    <w:rPr>
      <w:rFonts w:ascii="Times New Roman" w:eastAsia="SimSun" w:hAnsi="Times New Roman" w:cs="Times New Roman"/>
      <w:sz w:val="20"/>
      <w:szCs w:val="20"/>
      <w:lang w:val="en-GB" w:eastAsia="zh-CN"/>
    </w:rPr>
  </w:style>
  <w:style w:type="paragraph" w:styleId="List">
    <w:name w:val="List"/>
    <w:basedOn w:val="Normal"/>
    <w:uiPriority w:val="99"/>
    <w:semiHidden/>
    <w:unhideWhenUsed/>
    <w:rsid w:val="009D432C"/>
    <w:pPr>
      <w:ind w:left="283" w:hanging="283"/>
      <w:contextualSpacing/>
    </w:pPr>
  </w:style>
  <w:style w:type="paragraph" w:customStyle="1" w:styleId="NO">
    <w:name w:val="NO"/>
    <w:basedOn w:val="Normal"/>
    <w:rsid w:val="009D432C"/>
    <w:pPr>
      <w:keepLines/>
      <w:suppressAutoHyphens/>
      <w:spacing w:after="180" w:line="240" w:lineRule="auto"/>
      <w:ind w:left="1135" w:hanging="851"/>
    </w:pPr>
    <w:rPr>
      <w:rFonts w:ascii="Times New Roman" w:eastAsia="SimSun" w:hAnsi="Times New Roman" w:cs="Times New Roman"/>
      <w:sz w:val="20"/>
      <w:szCs w:val="20"/>
      <w:lang w:val="en-GB" w:eastAsia="zh-CN"/>
    </w:rPr>
  </w:style>
  <w:style w:type="paragraph" w:styleId="ListParagraph">
    <w:name w:val="List Paragraph"/>
    <w:basedOn w:val="Normal"/>
    <w:uiPriority w:val="34"/>
    <w:qFormat/>
    <w:rsid w:val="00CA5B4A"/>
    <w:pPr>
      <w:ind w:left="720"/>
      <w:contextualSpacing/>
    </w:pPr>
  </w:style>
  <w:style w:type="paragraph" w:styleId="NormalWeb">
    <w:name w:val="Normal (Web)"/>
    <w:basedOn w:val="Normal"/>
    <w:uiPriority w:val="99"/>
    <w:unhideWhenUsed/>
    <w:rsid w:val="00CA5B4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alloonText">
    <w:name w:val="Balloon Text"/>
    <w:basedOn w:val="Normal"/>
    <w:link w:val="BalloonTextChar"/>
    <w:uiPriority w:val="99"/>
    <w:semiHidden/>
    <w:unhideWhenUsed/>
    <w:rsid w:val="00CA5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B4A"/>
    <w:rPr>
      <w:rFonts w:ascii="Segoe UI" w:hAnsi="Segoe UI" w:cs="Segoe UI"/>
      <w:sz w:val="18"/>
      <w:szCs w:val="18"/>
    </w:rPr>
  </w:style>
  <w:style w:type="character" w:customStyle="1" w:styleId="Heading1Char">
    <w:name w:val="Heading 1 Char"/>
    <w:basedOn w:val="DefaultParagraphFont"/>
    <w:link w:val="Heading1"/>
    <w:rsid w:val="002F081F"/>
    <w:rPr>
      <w:rFonts w:ascii="Arial" w:eastAsia="SimSun" w:hAnsi="Arial" w:cs="Times New Roman"/>
      <w:sz w:val="36"/>
      <w:szCs w:val="20"/>
      <w:lang w:val="en-GB"/>
    </w:rPr>
  </w:style>
  <w:style w:type="paragraph" w:customStyle="1" w:styleId="CRCoverPage">
    <w:name w:val="CR Cover Page"/>
    <w:rsid w:val="002F081F"/>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2F081F"/>
    <w:pPr>
      <w:tabs>
        <w:tab w:val="left" w:pos="851"/>
      </w:tabs>
      <w:spacing w:after="180" w:line="240" w:lineRule="auto"/>
      <w:ind w:left="851" w:hanging="851"/>
    </w:pPr>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233196">
      <w:bodyDiv w:val="1"/>
      <w:marLeft w:val="0"/>
      <w:marRight w:val="0"/>
      <w:marTop w:val="0"/>
      <w:marBottom w:val="0"/>
      <w:divBdr>
        <w:top w:val="none" w:sz="0" w:space="0" w:color="auto"/>
        <w:left w:val="none" w:sz="0" w:space="0" w:color="auto"/>
        <w:bottom w:val="none" w:sz="0" w:space="0" w:color="auto"/>
        <w:right w:val="none" w:sz="0" w:space="0" w:color="auto"/>
      </w:divBdr>
    </w:div>
    <w:div w:id="738214893">
      <w:bodyDiv w:val="1"/>
      <w:marLeft w:val="0"/>
      <w:marRight w:val="0"/>
      <w:marTop w:val="0"/>
      <w:marBottom w:val="0"/>
      <w:divBdr>
        <w:top w:val="none" w:sz="0" w:space="0" w:color="auto"/>
        <w:left w:val="none" w:sz="0" w:space="0" w:color="auto"/>
        <w:bottom w:val="none" w:sz="0" w:space="0" w:color="auto"/>
        <w:right w:val="none" w:sz="0" w:space="0" w:color="auto"/>
      </w:divBdr>
    </w:div>
    <w:div w:id="127621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1768</Words>
  <Characters>11143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Nokia12</dc:creator>
  <cp:keywords/>
  <dc:description/>
  <cp:lastModifiedBy>AJ</cp:lastModifiedBy>
  <cp:revision>3</cp:revision>
  <dcterms:created xsi:type="dcterms:W3CDTF">2021-08-17T13:02:00Z</dcterms:created>
  <dcterms:modified xsi:type="dcterms:W3CDTF">2021-08-17T13:39:00Z</dcterms:modified>
</cp:coreProperties>
</file>