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5A812648"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6E79A0">
        <w:rPr>
          <w:b/>
          <w:i/>
          <w:noProof/>
          <w:sz w:val="28"/>
        </w:rPr>
        <w:t>2842</w:t>
      </w:r>
      <w:ins w:id="0" w:author="Qualcomm -1" w:date="2021-08-26T17:57:00Z">
        <w:r w:rsidR="000B6FD6">
          <w:rPr>
            <w:b/>
            <w:i/>
            <w:noProof/>
            <w:sz w:val="28"/>
          </w:rPr>
          <w:t>r1</w:t>
        </w:r>
      </w:ins>
    </w:p>
    <w:p w14:paraId="7CB45193" w14:textId="3CDE4985" w:rsidR="001E41F3" w:rsidRPr="000B6FD6" w:rsidRDefault="0065536E" w:rsidP="0065536E">
      <w:pPr>
        <w:pStyle w:val="CRCoverPage"/>
        <w:outlineLvl w:val="0"/>
        <w:rPr>
          <w:b/>
          <w:i/>
          <w:iCs/>
          <w:noProof/>
          <w:rPrChange w:id="1" w:author="Qualcomm -1" w:date="2021-08-26T17:57:00Z">
            <w:rPr>
              <w:b/>
              <w:noProof/>
              <w:sz w:val="24"/>
            </w:rPr>
          </w:rPrChange>
        </w:rPr>
      </w:pPr>
      <w:r>
        <w:rPr>
          <w:b/>
          <w:sz w:val="24"/>
        </w:rPr>
        <w:t>e-meeting, 16 - 27 August 2021</w:t>
      </w:r>
      <w:ins w:id="2" w:author="Qualcomm -1" w:date="2021-08-26T17:57:00Z">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Pr>
            <w:b/>
            <w:sz w:val="24"/>
          </w:rPr>
          <w:tab/>
        </w:r>
        <w:r w:rsidR="000B6FD6" w:rsidRPr="000B6FD6">
          <w:rPr>
            <w:b/>
            <w:i/>
            <w:iCs/>
            <w:rPrChange w:id="3" w:author="Qualcomm -1" w:date="2021-08-26T17:57:00Z">
              <w:rPr>
                <w:b/>
                <w:sz w:val="24"/>
              </w:rPr>
            </w:rPrChange>
          </w:rPr>
          <w:t>revision of S3-212842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2AA0AD" w:rsidR="001E41F3" w:rsidRPr="006C01EB" w:rsidRDefault="006C01EB" w:rsidP="00E13F3D">
            <w:pPr>
              <w:pStyle w:val="CRCoverPage"/>
              <w:spacing w:after="0"/>
              <w:jc w:val="right"/>
              <w:rPr>
                <w:b/>
                <w:bCs/>
                <w:noProof/>
                <w:sz w:val="28"/>
                <w:szCs w:val="28"/>
              </w:rPr>
            </w:pPr>
            <w:r w:rsidRPr="006C01EB">
              <w:rPr>
                <w:b/>
                <w:bCs/>
                <w:sz w:val="28"/>
                <w:szCs w:val="28"/>
              </w:rPr>
              <w:t>33.</w:t>
            </w:r>
            <w:r w:rsidR="00CB1A6A">
              <w:rPr>
                <w:b/>
                <w:bCs/>
                <w:sz w:val="28"/>
                <w:szCs w:val="28"/>
              </w:rPr>
              <w:t>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9B759A" w:rsidR="001E41F3" w:rsidRPr="006C01EB" w:rsidRDefault="006E79A0" w:rsidP="006E79A0">
            <w:pPr>
              <w:pStyle w:val="CRCoverPage"/>
              <w:spacing w:after="0"/>
              <w:jc w:val="center"/>
              <w:rPr>
                <w:b/>
                <w:bCs/>
                <w:noProof/>
                <w:sz w:val="28"/>
                <w:szCs w:val="28"/>
                <w:highlight w:val="yellow"/>
              </w:rPr>
            </w:pPr>
            <w:r w:rsidRPr="006E79A0">
              <w:rPr>
                <w:b/>
                <w:bCs/>
                <w:sz w:val="28"/>
                <w:szCs w:val="28"/>
              </w:rPr>
              <w:t>0055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86A384" w:rsidR="001E41F3" w:rsidRPr="000B6FD6" w:rsidRDefault="000B6FD6" w:rsidP="00E13F3D">
            <w:pPr>
              <w:pStyle w:val="CRCoverPage"/>
              <w:spacing w:after="0"/>
              <w:jc w:val="center"/>
              <w:rPr>
                <w:b/>
                <w:bCs/>
                <w:noProof/>
                <w:sz w:val="28"/>
                <w:szCs w:val="28"/>
                <w:rPrChange w:id="4" w:author="Qualcomm -1" w:date="2021-08-26T17:57:00Z">
                  <w:rPr>
                    <w:b/>
                    <w:noProof/>
                  </w:rPr>
                </w:rPrChange>
              </w:rPr>
            </w:pPr>
            <w:ins w:id="5" w:author="Qualcomm -1" w:date="2021-08-26T17:57:00Z">
              <w:r w:rsidRPr="000B6FD6">
                <w:rPr>
                  <w:b/>
                  <w:bCs/>
                  <w:sz w:val="28"/>
                  <w:szCs w:val="28"/>
                  <w:rPrChange w:id="6" w:author="Qualcomm -1" w:date="2021-08-26T17:57:00Z">
                    <w:rPr/>
                  </w:rPrChange>
                </w:rPr>
                <w:t>1</w:t>
              </w:r>
            </w:ins>
            <w:r w:rsidR="00E11402" w:rsidRPr="000B6FD6">
              <w:rPr>
                <w:b/>
                <w:bCs/>
                <w:sz w:val="28"/>
                <w:szCs w:val="28"/>
                <w:rPrChange w:id="7" w:author="Qualcomm -1" w:date="2021-08-26T17:57:00Z">
                  <w:rPr/>
                </w:rPrChange>
              </w:rPr>
              <w:fldChar w:fldCharType="begin"/>
            </w:r>
            <w:r w:rsidR="00E11402" w:rsidRPr="000B6FD6">
              <w:rPr>
                <w:b/>
                <w:bCs/>
                <w:sz w:val="28"/>
                <w:szCs w:val="28"/>
                <w:rPrChange w:id="8" w:author="Qualcomm -1" w:date="2021-08-26T17:57:00Z">
                  <w:rPr/>
                </w:rPrChange>
              </w:rPr>
              <w:instrText xml:space="preserve"> DOCPROPERTY  Revision  \* MERGEFORMAT </w:instrText>
            </w:r>
            <w:r w:rsidR="00E11402" w:rsidRPr="000B6FD6">
              <w:rPr>
                <w:b/>
                <w:bCs/>
                <w:sz w:val="28"/>
                <w:szCs w:val="28"/>
                <w:rPrChange w:id="9" w:author="Qualcomm -1" w:date="2021-08-26T17:57:00Z">
                  <w:rPr/>
                </w:rPrChange>
              </w:rPr>
              <w:fldChar w:fldCharType="separate"/>
            </w:r>
            <w:r w:rsidR="006C01EB" w:rsidRPr="000B6FD6">
              <w:rPr>
                <w:b/>
                <w:bCs/>
                <w:noProof/>
                <w:sz w:val="28"/>
                <w:szCs w:val="28"/>
                <w:rPrChange w:id="10" w:author="Qualcomm -1" w:date="2021-08-26T17:57:00Z">
                  <w:rPr>
                    <w:b/>
                    <w:noProof/>
                    <w:sz w:val="28"/>
                  </w:rPr>
                </w:rPrChange>
              </w:rPr>
              <w:t>-</w:t>
            </w:r>
            <w:r w:rsidR="00E11402" w:rsidRPr="000B6FD6">
              <w:rPr>
                <w:b/>
                <w:bCs/>
                <w:noProof/>
                <w:sz w:val="28"/>
                <w:szCs w:val="28"/>
                <w:rPrChange w:id="11" w:author="Qualcomm -1" w:date="2021-08-26T17:57:00Z">
                  <w:rPr>
                    <w:b/>
                    <w:noProof/>
                    <w:sz w:val="28"/>
                  </w:rPr>
                </w:rPrChange>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D78689" w:rsidR="001E41F3" w:rsidRPr="006C01EB" w:rsidRDefault="006C01EB">
            <w:pPr>
              <w:pStyle w:val="CRCoverPage"/>
              <w:spacing w:after="0"/>
              <w:jc w:val="center"/>
              <w:rPr>
                <w:b/>
                <w:bCs/>
                <w:noProof/>
                <w:sz w:val="28"/>
                <w:szCs w:val="28"/>
              </w:rPr>
            </w:pPr>
            <w:r w:rsidRPr="006C01EB">
              <w:rPr>
                <w:b/>
                <w:bCs/>
                <w:sz w:val="28"/>
                <w:szCs w:val="28"/>
              </w:rPr>
              <w:t>17.</w:t>
            </w:r>
            <w:r w:rsidR="00CB1A6A">
              <w:rPr>
                <w:b/>
                <w:bCs/>
                <w:sz w:val="28"/>
                <w:szCs w:val="28"/>
              </w:rPr>
              <w:t>0</w:t>
            </w:r>
            <w:r w:rsidRPr="006C01EB">
              <w:rPr>
                <w:b/>
                <w:bCs/>
                <w:sz w:val="28"/>
                <w:szCs w:val="28"/>
              </w:rPr>
              <w:t>.</w:t>
            </w:r>
            <w:r w:rsidR="00CB1A6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BFC618" w:rsidR="00F25D98" w:rsidRDefault="006C01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1F38ED" w:rsidR="00F25D98" w:rsidRDefault="006C01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1730" w:rsidR="001E41F3" w:rsidRDefault="00901822">
            <w:pPr>
              <w:pStyle w:val="CRCoverPage"/>
              <w:spacing w:after="0"/>
              <w:ind w:left="100"/>
              <w:rPr>
                <w:noProof/>
              </w:rPr>
            </w:pPr>
            <w:r>
              <w:t>C</w:t>
            </w:r>
            <w:r w:rsidR="00CB1A6A">
              <w:t xml:space="preserve">orrection to </w:t>
            </w:r>
            <w:r>
              <w:t xml:space="preserve">the </w:t>
            </w:r>
            <w:r w:rsidR="00CB1A6A">
              <w:t xml:space="preserve">GBA TLS 1.3 </w:t>
            </w:r>
            <w:r w:rsidR="001B40C8">
              <w:t>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C0FE3D" w:rsidR="001E41F3" w:rsidRDefault="006C01E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25CA83" w:rsidR="001E41F3" w:rsidRDefault="004172BF">
            <w:pPr>
              <w:pStyle w:val="CRCoverPage"/>
              <w:spacing w:after="0"/>
              <w:ind w:left="100"/>
              <w:rPr>
                <w:noProof/>
              </w:rPr>
            </w:pPr>
            <w:r w:rsidRPr="004172BF">
              <w:t>eCryptPr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C63A52" w:rsidR="001E41F3" w:rsidRDefault="000A3177">
            <w:pPr>
              <w:pStyle w:val="CRCoverPage"/>
              <w:spacing w:after="0"/>
              <w:ind w:left="100"/>
              <w:rPr>
                <w:noProof/>
              </w:rPr>
            </w:pPr>
            <w:fldSimple w:instr=" DOCPROPERTY  ResDate  \* MERGEFORMAT ">
              <w:r w:rsidR="00CB1A6A">
                <w:rPr>
                  <w:noProof/>
                </w:rPr>
                <w:t>2021-07-22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B81B41" w:rsidR="001E41F3" w:rsidRDefault="00CB1A6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1D84C9" w:rsidR="001E41F3" w:rsidRDefault="00E11402">
            <w:pPr>
              <w:pStyle w:val="CRCoverPage"/>
              <w:spacing w:after="0"/>
              <w:ind w:left="100"/>
              <w:rPr>
                <w:noProof/>
              </w:rPr>
            </w:pPr>
            <w:r>
              <w:fldChar w:fldCharType="begin"/>
            </w:r>
            <w:r>
              <w:instrText xml:space="preserve"> DOCPROPERTY  Release  \* MERGEFORMAT </w:instrText>
            </w:r>
            <w:r>
              <w:fldChar w:fldCharType="separate"/>
            </w:r>
            <w:r w:rsidR="006C01E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51C69" w:rsidR="001E41F3" w:rsidRDefault="00EE1B0A">
            <w:pPr>
              <w:pStyle w:val="CRCoverPage"/>
              <w:spacing w:after="0"/>
              <w:ind w:left="100"/>
              <w:rPr>
                <w:noProof/>
              </w:rPr>
            </w:pPr>
            <w:r>
              <w:rPr>
                <w:noProof/>
              </w:rPr>
              <w:t>UE does not need to derive TLS key the key until it has received the re</w:t>
            </w:r>
            <w:r w:rsidR="001B40C8">
              <w:rPr>
                <w:noProof/>
              </w:rPr>
              <w:t>s</w:t>
            </w:r>
            <w:r>
              <w:rPr>
                <w:noProof/>
              </w:rPr>
              <w:t>ponse that GBA will be used.</w:t>
            </w:r>
            <w:ins w:id="13" w:author="Qualcomm -1" w:date="2021-08-26T17:58:00Z">
              <w:r w:rsidR="00B562EC">
                <w:rPr>
                  <w:noProof/>
                </w:rPr>
                <w:t xml:space="preserve"> </w:t>
              </w:r>
            </w:ins>
            <w:ins w:id="14" w:author="Qualcomm -1" w:date="2021-08-26T18:00:00Z">
              <w:r w:rsidR="000246EB">
                <w:rPr>
                  <w:noProof/>
                </w:rPr>
                <w:t>Furthermore</w:t>
              </w:r>
            </w:ins>
            <w:ins w:id="15" w:author="Qualcomm -1" w:date="2021-08-26T17:58:00Z">
              <w:r w:rsidR="00B562EC">
                <w:rPr>
                  <w:noProof/>
                </w:rPr>
                <w:t xml:space="preserve"> the UE </w:t>
              </w:r>
              <w:r w:rsidR="0054172D">
                <w:rPr>
                  <w:noProof/>
                </w:rPr>
                <w:t xml:space="preserve">canot derive the key until </w:t>
              </w:r>
            </w:ins>
            <w:ins w:id="16" w:author="Qualcomm -1" w:date="2021-08-26T17:59:00Z">
              <w:r w:rsidR="0054172D">
                <w:rPr>
                  <w:noProof/>
                </w:rPr>
                <w:t xml:space="preserve">the ciphersuite is chosen at step 2 </w:t>
              </w:r>
              <w:r w:rsidR="000B69CF">
                <w:rPr>
                  <w:noProof/>
                </w:rPr>
                <w:t>as ciphersuites determines UA protocol identifier which is needed for key derivation.</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7FD0F8" w:rsidR="001E41F3" w:rsidRDefault="00EE1B0A">
            <w:pPr>
              <w:pStyle w:val="CRCoverPage"/>
              <w:spacing w:after="0"/>
              <w:ind w:left="100"/>
              <w:rPr>
                <w:noProof/>
              </w:rPr>
            </w:pPr>
            <w:r>
              <w:rPr>
                <w:noProof/>
              </w:rPr>
              <w:t>Allo</w:t>
            </w:r>
            <w:r w:rsidR="001B40C8">
              <w:rPr>
                <w:noProof/>
              </w:rPr>
              <w:t>w</w:t>
            </w:r>
            <w:r>
              <w:rPr>
                <w:noProof/>
              </w:rPr>
              <w:t xml:space="preserve"> the UE to derive only the needed TLS key</w:t>
            </w:r>
            <w:ins w:id="17" w:author="Qualcomm -1" w:date="2021-08-26T17:58:00Z">
              <w:r w:rsidR="000B6FD6">
                <w:rPr>
                  <w:noProof/>
                </w:rPr>
                <w:t xml:space="preserve"> when it has the full information </w:t>
              </w:r>
              <w:r w:rsidR="00B562EC">
                <w:rPr>
                  <w:noProof/>
                </w:rPr>
                <w:t>available to derive that key</w:t>
              </w:r>
            </w:ins>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208B4B" w:rsidR="001E41F3" w:rsidRDefault="000B6FD6">
            <w:pPr>
              <w:pStyle w:val="CRCoverPage"/>
              <w:spacing w:after="0"/>
              <w:ind w:left="100"/>
              <w:rPr>
                <w:noProof/>
              </w:rPr>
            </w:pPr>
            <w:ins w:id="18" w:author="Qualcomm -1" w:date="2021-08-26T17:57:00Z">
              <w:r>
                <w:rPr>
                  <w:noProof/>
                </w:rPr>
                <w:t xml:space="preserve">UE is expected </w:t>
              </w:r>
            </w:ins>
            <w:ins w:id="19" w:author="Qualcomm -1" w:date="2021-08-26T18:00:00Z">
              <w:r w:rsidR="000246EB">
                <w:rPr>
                  <w:noProof/>
                </w:rPr>
                <w:t>to derive a key when it can’t</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5EB335" w:rsidR="001E41F3" w:rsidRDefault="00EE1B0A">
            <w:pPr>
              <w:pStyle w:val="CRCoverPage"/>
              <w:spacing w:after="0"/>
              <w:ind w:left="100"/>
              <w:rPr>
                <w:noProof/>
              </w:rPr>
            </w:pPr>
            <w:r>
              <w:rPr>
                <w:noProof/>
              </w:rPr>
              <w:t>5.4.0.2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28B19" w:rsidR="001E41F3" w:rsidRDefault="00D942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F0AD0" w:rsidR="001E41F3" w:rsidRDefault="00D942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9E980A" w:rsidR="001E41F3" w:rsidRDefault="00D942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57F7D9D" w:rsidR="001E41F3" w:rsidRPr="006C01EB" w:rsidRDefault="006C01EB" w:rsidP="006C01EB">
      <w:pPr>
        <w:jc w:val="center"/>
        <w:rPr>
          <w:b/>
          <w:bCs/>
          <w:noProof/>
          <w:sz w:val="40"/>
          <w:szCs w:val="40"/>
        </w:rPr>
      </w:pPr>
      <w:r w:rsidRPr="006C01EB">
        <w:rPr>
          <w:b/>
          <w:bCs/>
          <w:noProof/>
          <w:sz w:val="40"/>
          <w:szCs w:val="40"/>
        </w:rPr>
        <w:lastRenderedPageBreak/>
        <w:t>**** START OF CHANGES ****</w:t>
      </w:r>
    </w:p>
    <w:p w14:paraId="7A7839D9" w14:textId="77777777" w:rsidR="00F25DF0" w:rsidRPr="00F25DF0" w:rsidRDefault="00F25DF0" w:rsidP="00F25DF0">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20" w:name="_Toc75189881"/>
      <w:r w:rsidRPr="00F25DF0">
        <w:rPr>
          <w:rFonts w:ascii="Arial" w:hAnsi="Arial"/>
          <w:sz w:val="24"/>
          <w:lang w:eastAsia="en-GB"/>
        </w:rPr>
        <w:t>5.4.0.2</w:t>
      </w:r>
      <w:r w:rsidRPr="00F25DF0">
        <w:rPr>
          <w:rFonts w:ascii="Arial" w:hAnsi="Arial"/>
          <w:sz w:val="24"/>
          <w:lang w:eastAsia="en-GB"/>
        </w:rPr>
        <w:tab/>
        <w:t>TLS 1.3</w:t>
      </w:r>
      <w:bookmarkEnd w:id="20"/>
    </w:p>
    <w:p w14:paraId="715039E2" w14:textId="77777777" w:rsidR="00F25DF0" w:rsidRPr="00F25DF0" w:rsidRDefault="00F25DF0" w:rsidP="00F25DF0">
      <w:pPr>
        <w:overflowPunct w:val="0"/>
        <w:autoSpaceDE w:val="0"/>
        <w:autoSpaceDN w:val="0"/>
        <w:adjustRightInd w:val="0"/>
        <w:ind w:left="568" w:hanging="284"/>
        <w:textAlignment w:val="baseline"/>
        <w:rPr>
          <w:lang w:eastAsia="en-GB"/>
        </w:rPr>
      </w:pPr>
      <w:r w:rsidRPr="00F25DF0">
        <w:rPr>
          <w:lang w:eastAsia="en-GB"/>
        </w:rPr>
        <w:t>1.</w:t>
      </w:r>
      <w:r w:rsidRPr="00F25DF0">
        <w:rPr>
          <w:lang w:eastAsia="en-GB"/>
        </w:rPr>
        <w:tab/>
        <w:t>When a UE contacts a NAF, it may indicate to the NAF that it supports TLS with PSK authentication in the ClientHello message. The UE shall indicate support of authentication methods other than PSK in the ClientHello message. The UE shall send the hostname of the NAF using the server_name extension to the ClientHello message according to TLS extensions.</w:t>
      </w:r>
    </w:p>
    <w:p w14:paraId="2DC97D47"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The UE shall use a GBA-based shared secret for TLS with PSK authentication. If the UE does not have a valid GBA-based shared secret it shall obtain one by running the bootstrapping procedure with the BSF over the Ub reference point as specified in TS 33.220 [3].</w:t>
      </w:r>
    </w:p>
    <w:p w14:paraId="25D7CF1B"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 xml:space="preserve">The PSK identities in the ClientHello shall include prefixes indicating the PSK-identity name space (i.e. "3GPP-bootstrapping-uicc", "3GPP-bootstrapping", or "3GPP-bootstrapping-digest"), and the B-TID. The precise format of the PSK identity is specified in TS 24.109 [18]. The prefix "3GPP-bootstrapping" is used in the PSK-identity to indicate that the UE accepts that AKA-based Ks_(ext)_NAF is used establish the TLS session keys. The prefix "3GPP-bootstrapping-uicc" is used in the PSK-identity to indicate that the UE accepts that Ks_int_NAF is used to establish the TLS sessions keys. The prefix "3GPP-bootstrapping-digest" is used in the PSK-identity to indicate that the UE accepts that GBA_Digest-based Ks_NAF is used to establish the TLS sessions keys. One of these prefixes shall be present in the ClientHello message, and it shall indicate the GBA as the required authentication method. The ClientHello message shall include prefixes for the authentication methods the UE supports. Also, other PSK-identity prefixes may be supported, however, they are out of the scope of this specification. </w:t>
      </w:r>
    </w:p>
    <w:p w14:paraId="63310F21"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If the HTTPS client resides in the ME, Ks_(ext)_NAF shall be used as the GBA shared key. If the HTTPS client resides in the UICC, Ks_int_NAF shall be used as the GBA shared key. In the selection of the GBA mode by the UE, AKA-based modes shall take priority over GBA_Digest.</w:t>
      </w:r>
    </w:p>
    <w:p w14:paraId="6C1E5A66" w14:textId="7749C82D" w:rsidR="00F25DF0" w:rsidRPr="00F25DF0" w:rsidDel="00EE1B0A" w:rsidRDefault="00F25DF0" w:rsidP="00F25DF0">
      <w:pPr>
        <w:overflowPunct w:val="0"/>
        <w:autoSpaceDE w:val="0"/>
        <w:autoSpaceDN w:val="0"/>
        <w:adjustRightInd w:val="0"/>
        <w:ind w:left="851" w:hanging="284"/>
        <w:textAlignment w:val="baseline"/>
        <w:rPr>
          <w:del w:id="21" w:author="Qualcomm" w:date="2021-07-22T14:51:00Z"/>
          <w:lang w:eastAsia="en-GB"/>
        </w:rPr>
      </w:pPr>
      <w:del w:id="22" w:author="Qualcomm" w:date="2021-07-22T14:51:00Z">
        <w:r w:rsidRPr="00F25DF0" w:rsidDel="00EE1B0A">
          <w:rPr>
            <w:lang w:eastAsia="en-GB"/>
          </w:rPr>
          <w:delText xml:space="preserve">The UE derives the TLS external PSK from the NAF specific key </w:delText>
        </w:r>
        <w:bookmarkStart w:id="23" w:name="_Hlk77857873"/>
        <w:r w:rsidRPr="00F25DF0" w:rsidDel="00EE1B0A">
          <w:rPr>
            <w:lang w:eastAsia="en-GB"/>
          </w:rPr>
          <w:delText xml:space="preserve">(Ks_(ext)_NAF </w:delText>
        </w:r>
        <w:bookmarkStart w:id="24" w:name="_Hlk77857904"/>
        <w:r w:rsidRPr="00F25DF0" w:rsidDel="00EE1B0A">
          <w:rPr>
            <w:lang w:eastAsia="en-GB"/>
          </w:rPr>
          <w:delText>if the initiating HTTPS client resides on the ME or</w:delText>
        </w:r>
        <w:bookmarkEnd w:id="24"/>
        <w:r w:rsidRPr="00F25DF0" w:rsidDel="00EE1B0A">
          <w:rPr>
            <w:lang w:eastAsia="en-GB"/>
          </w:rPr>
          <w:delText xml:space="preserve"> Ks_int_NAF if the initiating HTTP client resides on the UICC).</w:delText>
        </w:r>
        <w:bookmarkEnd w:id="23"/>
      </w:del>
    </w:p>
    <w:p w14:paraId="637EED18" w14:textId="77777777" w:rsidR="00F25DF0" w:rsidRPr="00F25DF0" w:rsidRDefault="00F25DF0" w:rsidP="00F25DF0">
      <w:pPr>
        <w:keepLines/>
        <w:overflowPunct w:val="0"/>
        <w:autoSpaceDE w:val="0"/>
        <w:autoSpaceDN w:val="0"/>
        <w:adjustRightInd w:val="0"/>
        <w:ind w:left="1135" w:hanging="851"/>
        <w:textAlignment w:val="baseline"/>
        <w:rPr>
          <w:lang w:eastAsia="en-GB"/>
        </w:rPr>
      </w:pPr>
      <w:r w:rsidRPr="00F25DF0">
        <w:rPr>
          <w:lang w:eastAsia="en-GB"/>
        </w:rPr>
        <w:t>NOTE 1:</w:t>
      </w:r>
      <w:r w:rsidRPr="00F25DF0">
        <w:rPr>
          <w:lang w:eastAsia="en-GB"/>
        </w:rP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p>
    <w:p w14:paraId="175A9D3E" w14:textId="77777777" w:rsidR="00F25DF0" w:rsidRPr="00F25DF0" w:rsidRDefault="00F25DF0" w:rsidP="00F25DF0">
      <w:pPr>
        <w:keepLines/>
        <w:overflowPunct w:val="0"/>
        <w:autoSpaceDE w:val="0"/>
        <w:autoSpaceDN w:val="0"/>
        <w:adjustRightInd w:val="0"/>
        <w:ind w:left="1135" w:hanging="851"/>
        <w:textAlignment w:val="baseline"/>
        <w:rPr>
          <w:lang w:eastAsia="en-GB"/>
        </w:rPr>
      </w:pPr>
      <w:r w:rsidRPr="00F25DF0">
        <w:rPr>
          <w:lang w:eastAsia="en-GB"/>
        </w:rPr>
        <w:t>NOTE 2:</w:t>
      </w:r>
      <w:r w:rsidRPr="00F25DF0">
        <w:rPr>
          <w:lang w:eastAsia="en-GB"/>
        </w:rPr>
        <w:tab/>
        <w:t>If the UE supports PSK authentication but not GBA-based authentication, the TLS handshake will fail if the NAF selected PSK authentication and suggested to use GBA (as described in step 2). In this case, the UE should attempt to establish the TLS tunnel with the NAF without including indicating support of PSK authentication in the CientHello message, according to the procedure specified in clause 5.3. This note does not limit the use of PSK authenticated TLS to HTTP-based services.</w:t>
      </w:r>
    </w:p>
    <w:p w14:paraId="0A4F201B" w14:textId="77777777" w:rsidR="00F25DF0" w:rsidRPr="00F25DF0" w:rsidRDefault="00F25DF0" w:rsidP="00F25DF0">
      <w:pPr>
        <w:overflowPunct w:val="0"/>
        <w:autoSpaceDE w:val="0"/>
        <w:autoSpaceDN w:val="0"/>
        <w:adjustRightInd w:val="0"/>
        <w:ind w:left="568" w:hanging="284"/>
        <w:textAlignment w:val="baseline"/>
        <w:rPr>
          <w:lang w:eastAsia="en-GB"/>
        </w:rPr>
      </w:pPr>
      <w:r w:rsidRPr="00F25DF0">
        <w:rPr>
          <w:lang w:eastAsia="en-GB"/>
        </w:rPr>
        <w:t>2.</w:t>
      </w:r>
      <w:r w:rsidRPr="00F25DF0">
        <w:rPr>
          <w:lang w:eastAsia="en-GB"/>
        </w:rPr>
        <w:tab/>
        <w:t xml:space="preserve">If the NAF is willing to establish a TLS tunnel using PSK authentication, it shall select one of the psk identities and indicate the index of the selected psk identity in the ServerHello message. </w:t>
      </w:r>
    </w:p>
    <w:p w14:paraId="188F515A"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If the NAF receives the "3GPP-bootstrapping" prefix and the B-TID in the ClientHello messages it fetches the NAF specific shared secret (Ks_(ext)_NAF) from the BSF using the B-TID, else if the NAF receives the "3GPP-bootstrapping-uicc" prefix and the B-TID in the ClientHello message it fetches the NAF specific shared secret (Ks_int_NAF) from the BSF using the B-TID. If the NAF receives the "3GPP-bootstrapping-digest" prefix and the B-TID in the ClientHello message it shall indicate to the BSF that GBA_Digest is acceptable.</w:t>
      </w:r>
    </w:p>
    <w:p w14:paraId="4D309D3F" w14:textId="77777777"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If the NAF has requested a USS, and the USS indicates to the NAF that only the Ks_int_NAF shall be allowed, then the NAF shall only accept the Ks_int_NAF as the NAF specific key. If the Ks_(ext)_NAF was used as the NAF specific key, the NAF shall respond with the appropriate error code and terminate the TLS connection with the UE.</w:t>
      </w:r>
    </w:p>
    <w:p w14:paraId="5D0D5287" w14:textId="5A8271CD" w:rsidR="00F25DF0" w:rsidRPr="00F25DF0" w:rsidRDefault="00F25DF0" w:rsidP="00F25DF0">
      <w:pPr>
        <w:overflowPunct w:val="0"/>
        <w:autoSpaceDE w:val="0"/>
        <w:autoSpaceDN w:val="0"/>
        <w:adjustRightInd w:val="0"/>
        <w:ind w:left="851" w:hanging="284"/>
        <w:textAlignment w:val="baseline"/>
        <w:rPr>
          <w:lang w:eastAsia="en-GB"/>
        </w:rPr>
      </w:pPr>
      <w:r w:rsidRPr="00F25DF0">
        <w:rPr>
          <w:lang w:eastAsia="en-GB"/>
        </w:rPr>
        <w:t xml:space="preserve">The </w:t>
      </w:r>
      <w:ins w:id="25" w:author="Qualcomm" w:date="2021-07-22T14:49:00Z">
        <w:r w:rsidR="00EE1B0A">
          <w:rPr>
            <w:lang w:eastAsia="en-GB"/>
          </w:rPr>
          <w:t xml:space="preserve">UE and </w:t>
        </w:r>
      </w:ins>
      <w:r w:rsidRPr="00F25DF0">
        <w:rPr>
          <w:lang w:eastAsia="en-GB"/>
        </w:rPr>
        <w:t xml:space="preserve">NAF derives the TLS external PSK from the NAF specific key (Ks_(ext)_NAF </w:t>
      </w:r>
      <w:ins w:id="26" w:author="Qualcomm" w:date="2021-07-22T14:51:00Z">
        <w:r w:rsidR="00EE1B0A" w:rsidRPr="00EE1B0A">
          <w:rPr>
            <w:lang w:eastAsia="en-GB"/>
          </w:rPr>
          <w:t xml:space="preserve">if the initiating HTTPS client resides on the ME </w:t>
        </w:r>
      </w:ins>
      <w:r w:rsidRPr="00F25DF0">
        <w:rPr>
          <w:lang w:eastAsia="en-GB"/>
        </w:rPr>
        <w:t>or Ks_int_NAF</w:t>
      </w:r>
      <w:ins w:id="27" w:author="Qualcomm" w:date="2021-07-22T14:51:00Z">
        <w:r w:rsidR="00EE1B0A" w:rsidRPr="00EE1B0A">
          <w:t xml:space="preserve"> </w:t>
        </w:r>
        <w:r w:rsidR="00EE1B0A" w:rsidRPr="00EE1B0A">
          <w:rPr>
            <w:lang w:eastAsia="en-GB"/>
          </w:rPr>
          <w:t>if the initiating HTTP client resides on the UICC</w:t>
        </w:r>
      </w:ins>
      <w:r w:rsidRPr="00F25DF0">
        <w:rPr>
          <w:lang w:eastAsia="en-GB"/>
        </w:rPr>
        <w:t xml:space="preserve">). </w:t>
      </w:r>
    </w:p>
    <w:p w14:paraId="6323DA4F" w14:textId="77777777" w:rsidR="00F25DF0" w:rsidRPr="00F25DF0" w:rsidRDefault="00F25DF0" w:rsidP="00F25DF0">
      <w:pPr>
        <w:keepLines/>
        <w:overflowPunct w:val="0"/>
        <w:autoSpaceDE w:val="0"/>
        <w:autoSpaceDN w:val="0"/>
        <w:adjustRightInd w:val="0"/>
        <w:ind w:left="1135" w:hanging="851"/>
        <w:textAlignment w:val="baseline"/>
        <w:rPr>
          <w:lang w:eastAsia="en-GB"/>
        </w:rPr>
      </w:pPr>
      <w:r w:rsidRPr="00F25DF0">
        <w:rPr>
          <w:lang w:eastAsia="en-GB"/>
        </w:rPr>
        <w:t>NOTE 3:</w:t>
      </w:r>
      <w:r w:rsidRPr="00F25DF0">
        <w:rPr>
          <w:lang w:eastAsia="en-GB"/>
        </w:rPr>
        <w:tab/>
        <w:t>If the NAF does not wish to establish a TLS tunnel using a PSK-based authentication, it shall select non-PSK-based authentication and continue TLS tunnel establishment based on the procedure described either in clause 5.3 or clause 5.5.</w:t>
      </w:r>
    </w:p>
    <w:p w14:paraId="717AFDA9" w14:textId="77777777" w:rsidR="00F25DF0" w:rsidRPr="00F25DF0" w:rsidRDefault="00F25DF0" w:rsidP="00F25DF0">
      <w:pPr>
        <w:overflowPunct w:val="0"/>
        <w:autoSpaceDE w:val="0"/>
        <w:autoSpaceDN w:val="0"/>
        <w:adjustRightInd w:val="0"/>
        <w:textAlignment w:val="baseline"/>
        <w:rPr>
          <w:lang w:eastAsia="en-GB"/>
        </w:rPr>
      </w:pPr>
      <w:r w:rsidRPr="00F25DF0">
        <w:rPr>
          <w:lang w:eastAsia="en-GB"/>
        </w:rPr>
        <w:lastRenderedPageBreak/>
        <w:t>After the UE has sent the Finished message and the NAF has received the Finished message from the UE, they may start to use the application level communication through this tunnel.</w:t>
      </w:r>
    </w:p>
    <w:p w14:paraId="5569A291" w14:textId="422FD422" w:rsidR="006C01EB" w:rsidRPr="006C01EB" w:rsidRDefault="006C01EB" w:rsidP="006C01EB">
      <w:pPr>
        <w:jc w:val="center"/>
        <w:rPr>
          <w:b/>
          <w:bCs/>
          <w:noProof/>
          <w:sz w:val="40"/>
          <w:szCs w:val="40"/>
        </w:rPr>
      </w:pPr>
      <w:r w:rsidRPr="006C01EB">
        <w:rPr>
          <w:b/>
          <w:bCs/>
          <w:noProof/>
          <w:sz w:val="40"/>
          <w:szCs w:val="40"/>
        </w:rPr>
        <w:t>**** END OF CHANGES ****</w:t>
      </w:r>
    </w:p>
    <w:sectPr w:rsidR="006C01EB" w:rsidRPr="006C01E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F89E" w14:textId="77777777" w:rsidR="00E11402" w:rsidRDefault="00E11402">
      <w:r>
        <w:separator/>
      </w:r>
    </w:p>
  </w:endnote>
  <w:endnote w:type="continuationSeparator" w:id="0">
    <w:p w14:paraId="4336C743" w14:textId="77777777" w:rsidR="00E11402" w:rsidRDefault="00E1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C063" w14:textId="77777777" w:rsidR="00E11402" w:rsidRDefault="00E11402">
      <w:r>
        <w:separator/>
      </w:r>
    </w:p>
  </w:footnote>
  <w:footnote w:type="continuationSeparator" w:id="0">
    <w:p w14:paraId="29185A96" w14:textId="77777777" w:rsidR="00E11402" w:rsidRDefault="00E1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EB"/>
    <w:rsid w:val="000A3177"/>
    <w:rsid w:val="000A6394"/>
    <w:rsid w:val="000B69CF"/>
    <w:rsid w:val="000B6FD6"/>
    <w:rsid w:val="000B7FED"/>
    <w:rsid w:val="000C038A"/>
    <w:rsid w:val="000C07FB"/>
    <w:rsid w:val="000C6598"/>
    <w:rsid w:val="000D44B3"/>
    <w:rsid w:val="000E014D"/>
    <w:rsid w:val="00145D43"/>
    <w:rsid w:val="00192C46"/>
    <w:rsid w:val="001A08B3"/>
    <w:rsid w:val="001A7B60"/>
    <w:rsid w:val="001B40C8"/>
    <w:rsid w:val="001B52F0"/>
    <w:rsid w:val="001B7A65"/>
    <w:rsid w:val="001E41F3"/>
    <w:rsid w:val="0026004D"/>
    <w:rsid w:val="002640DD"/>
    <w:rsid w:val="002730DE"/>
    <w:rsid w:val="00275D12"/>
    <w:rsid w:val="002802F6"/>
    <w:rsid w:val="00284FEB"/>
    <w:rsid w:val="002860C4"/>
    <w:rsid w:val="002B5741"/>
    <w:rsid w:val="002E472E"/>
    <w:rsid w:val="00305409"/>
    <w:rsid w:val="00326C93"/>
    <w:rsid w:val="0034108E"/>
    <w:rsid w:val="003609EF"/>
    <w:rsid w:val="0036231A"/>
    <w:rsid w:val="00374DD4"/>
    <w:rsid w:val="003E1A36"/>
    <w:rsid w:val="00410371"/>
    <w:rsid w:val="004172BF"/>
    <w:rsid w:val="00421501"/>
    <w:rsid w:val="004242F1"/>
    <w:rsid w:val="004A52C6"/>
    <w:rsid w:val="004B75B7"/>
    <w:rsid w:val="005009D9"/>
    <w:rsid w:val="0051580D"/>
    <w:rsid w:val="0054172D"/>
    <w:rsid w:val="00547111"/>
    <w:rsid w:val="00556B38"/>
    <w:rsid w:val="00592D74"/>
    <w:rsid w:val="005C4523"/>
    <w:rsid w:val="005E2C44"/>
    <w:rsid w:val="00621188"/>
    <w:rsid w:val="006257ED"/>
    <w:rsid w:val="0065536E"/>
    <w:rsid w:val="00665C47"/>
    <w:rsid w:val="00695808"/>
    <w:rsid w:val="006B46FB"/>
    <w:rsid w:val="006C01EB"/>
    <w:rsid w:val="006E21FB"/>
    <w:rsid w:val="006E79A0"/>
    <w:rsid w:val="007200E9"/>
    <w:rsid w:val="007834E8"/>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01822"/>
    <w:rsid w:val="009148DE"/>
    <w:rsid w:val="00941E30"/>
    <w:rsid w:val="009777D9"/>
    <w:rsid w:val="00991B88"/>
    <w:rsid w:val="009A5753"/>
    <w:rsid w:val="009A579D"/>
    <w:rsid w:val="009C152E"/>
    <w:rsid w:val="009E3297"/>
    <w:rsid w:val="009F734F"/>
    <w:rsid w:val="00A1069F"/>
    <w:rsid w:val="00A246B6"/>
    <w:rsid w:val="00A25D07"/>
    <w:rsid w:val="00A47E70"/>
    <w:rsid w:val="00A509D2"/>
    <w:rsid w:val="00A50CF0"/>
    <w:rsid w:val="00A7671C"/>
    <w:rsid w:val="00AA2CBC"/>
    <w:rsid w:val="00AC5820"/>
    <w:rsid w:val="00AD1CD8"/>
    <w:rsid w:val="00B13F88"/>
    <w:rsid w:val="00B258BB"/>
    <w:rsid w:val="00B562EC"/>
    <w:rsid w:val="00B661CD"/>
    <w:rsid w:val="00B67B97"/>
    <w:rsid w:val="00B968C8"/>
    <w:rsid w:val="00BA3EC5"/>
    <w:rsid w:val="00BA51D9"/>
    <w:rsid w:val="00BB5DFC"/>
    <w:rsid w:val="00BD279D"/>
    <w:rsid w:val="00BD6BB8"/>
    <w:rsid w:val="00C12D8A"/>
    <w:rsid w:val="00C66BA2"/>
    <w:rsid w:val="00C673F3"/>
    <w:rsid w:val="00C95985"/>
    <w:rsid w:val="00CB1A6A"/>
    <w:rsid w:val="00CC5026"/>
    <w:rsid w:val="00CC68D0"/>
    <w:rsid w:val="00CF5C18"/>
    <w:rsid w:val="00D03F9A"/>
    <w:rsid w:val="00D06D51"/>
    <w:rsid w:val="00D24991"/>
    <w:rsid w:val="00D50255"/>
    <w:rsid w:val="00D66520"/>
    <w:rsid w:val="00D85DA4"/>
    <w:rsid w:val="00D9420E"/>
    <w:rsid w:val="00DD7B1C"/>
    <w:rsid w:val="00DE34CF"/>
    <w:rsid w:val="00E11402"/>
    <w:rsid w:val="00E13F3D"/>
    <w:rsid w:val="00E34898"/>
    <w:rsid w:val="00E844AA"/>
    <w:rsid w:val="00EB09B7"/>
    <w:rsid w:val="00EE1B0A"/>
    <w:rsid w:val="00EE7D7C"/>
    <w:rsid w:val="00F25D98"/>
    <w:rsid w:val="00F25DF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9951-E1E9-4FC7-8418-5E4FAACF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1027</Words>
  <Characters>5860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-1</cp:lastModifiedBy>
  <cp:revision>7</cp:revision>
  <cp:lastPrinted>1900-01-01T00:00:00Z</cp:lastPrinted>
  <dcterms:created xsi:type="dcterms:W3CDTF">2021-08-26T16:57:00Z</dcterms:created>
  <dcterms:modified xsi:type="dcterms:W3CDTF">2021-08-26T17:00:00Z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