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2DD51" w14:textId="14F6C3E5" w:rsidR="0065536E" w:rsidRDefault="0065536E" w:rsidP="006553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791129">
        <w:rPr>
          <w:b/>
          <w:i/>
          <w:noProof/>
          <w:sz w:val="28"/>
        </w:rPr>
        <w:t>2841</w:t>
      </w:r>
      <w:ins w:id="0" w:author="Qualcomm -1" w:date="2021-08-26T17:29:00Z">
        <w:r w:rsidR="00B31F97">
          <w:rPr>
            <w:b/>
            <w:i/>
            <w:noProof/>
            <w:sz w:val="28"/>
          </w:rPr>
          <w:t>r1</w:t>
        </w:r>
      </w:ins>
    </w:p>
    <w:p w14:paraId="7CB45193" w14:textId="5F73CA33" w:rsidR="001E41F3" w:rsidRPr="00F74653" w:rsidRDefault="0065536E" w:rsidP="0065536E">
      <w:pPr>
        <w:pStyle w:val="CRCoverPage"/>
        <w:outlineLvl w:val="0"/>
        <w:rPr>
          <w:b/>
          <w:i/>
          <w:iCs/>
          <w:noProof/>
          <w:rPrChange w:id="1" w:author="Qualcomm -1" w:date="2021-08-26T17:31:00Z">
            <w:rPr>
              <w:b/>
              <w:noProof/>
              <w:sz w:val="24"/>
            </w:rPr>
          </w:rPrChange>
        </w:rPr>
      </w:pPr>
      <w:r>
        <w:rPr>
          <w:b/>
          <w:sz w:val="24"/>
        </w:rPr>
        <w:t>e-meeting, 16 - 27 August 2021</w:t>
      </w:r>
      <w:ins w:id="2" w:author="Qualcomm -1" w:date="2021-08-26T17:29:00Z">
        <w:r w:rsidR="00B31F97">
          <w:rPr>
            <w:b/>
            <w:sz w:val="24"/>
          </w:rPr>
          <w:tab/>
        </w:r>
        <w:r w:rsidR="00B31F97">
          <w:rPr>
            <w:b/>
            <w:sz w:val="24"/>
          </w:rPr>
          <w:tab/>
        </w:r>
        <w:r w:rsidR="00B31F97">
          <w:rPr>
            <w:b/>
            <w:sz w:val="24"/>
          </w:rPr>
          <w:tab/>
        </w:r>
        <w:r w:rsidR="00B31F97">
          <w:rPr>
            <w:b/>
            <w:sz w:val="24"/>
          </w:rPr>
          <w:tab/>
        </w:r>
        <w:r w:rsidR="00B31F97">
          <w:rPr>
            <w:b/>
            <w:sz w:val="24"/>
          </w:rPr>
          <w:tab/>
        </w:r>
        <w:r w:rsidR="00B31F97">
          <w:rPr>
            <w:b/>
            <w:sz w:val="24"/>
          </w:rPr>
          <w:tab/>
        </w:r>
        <w:r w:rsidR="00B31F97">
          <w:rPr>
            <w:b/>
            <w:sz w:val="24"/>
          </w:rPr>
          <w:tab/>
        </w:r>
        <w:r w:rsidR="00B31F97">
          <w:rPr>
            <w:b/>
            <w:sz w:val="24"/>
          </w:rPr>
          <w:tab/>
        </w:r>
        <w:r w:rsidR="00B31F97">
          <w:rPr>
            <w:b/>
            <w:sz w:val="24"/>
          </w:rPr>
          <w:tab/>
        </w:r>
        <w:r w:rsidR="00B31F97" w:rsidRPr="00F74653">
          <w:rPr>
            <w:b/>
            <w:i/>
            <w:iCs/>
            <w:rPrChange w:id="3" w:author="Qualcomm -1" w:date="2021-08-26T17:31:00Z">
              <w:rPr>
                <w:b/>
                <w:sz w:val="24"/>
              </w:rPr>
            </w:rPrChange>
          </w:rPr>
          <w:t>merge</w:t>
        </w:r>
      </w:ins>
      <w:ins w:id="4" w:author="Qualcomm -1" w:date="2021-08-26T17:30:00Z">
        <w:r w:rsidR="00CE7465" w:rsidRPr="00F74653">
          <w:rPr>
            <w:b/>
            <w:i/>
            <w:iCs/>
            <w:rPrChange w:id="5" w:author="Qualcomm -1" w:date="2021-08-26T17:31:00Z">
              <w:rPr>
                <w:b/>
                <w:sz w:val="24"/>
              </w:rPr>
            </w:rPrChange>
          </w:rPr>
          <w:t xml:space="preserve">r of S3-212841 and </w:t>
        </w:r>
      </w:ins>
      <w:ins w:id="6" w:author="Qualcomm -1" w:date="2021-08-26T17:31:00Z">
        <w:r w:rsidR="00F74653" w:rsidRPr="00F74653">
          <w:rPr>
            <w:b/>
            <w:i/>
            <w:iCs/>
            <w:rPrChange w:id="7" w:author="Qualcomm -1" w:date="2021-08-26T17:31:00Z">
              <w:rPr>
                <w:b/>
                <w:sz w:val="24"/>
              </w:rPr>
            </w:rPrChange>
          </w:rPr>
          <w:t>S3-212536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3EE5C9C" w:rsidR="001E41F3" w:rsidRPr="006C01EB" w:rsidRDefault="006C01EB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C01EB">
              <w:rPr>
                <w:b/>
                <w:bCs/>
                <w:sz w:val="28"/>
                <w:szCs w:val="28"/>
              </w:rPr>
              <w:t>33.535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B1F2C3B" w:rsidR="001E41F3" w:rsidRPr="006C01EB" w:rsidRDefault="00791129" w:rsidP="00791129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  <w:highlight w:val="yellow"/>
              </w:rPr>
            </w:pPr>
            <w:r w:rsidRPr="00791129">
              <w:rPr>
                <w:b/>
                <w:bCs/>
                <w:sz w:val="28"/>
                <w:szCs w:val="28"/>
              </w:rPr>
              <w:t>0099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962212C" w:rsidR="001E41F3" w:rsidRPr="00F74653" w:rsidRDefault="00F74653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  <w:rPrChange w:id="8" w:author="Qualcomm -1" w:date="2021-08-26T17:31:00Z">
                  <w:rPr>
                    <w:b/>
                    <w:noProof/>
                  </w:rPr>
                </w:rPrChange>
              </w:rPr>
            </w:pPr>
            <w:ins w:id="9" w:author="Qualcomm -1" w:date="2021-08-26T17:31:00Z">
              <w:r w:rsidRPr="00F74653">
                <w:rPr>
                  <w:b/>
                  <w:bCs/>
                  <w:sz w:val="28"/>
                  <w:szCs w:val="28"/>
                  <w:rPrChange w:id="10" w:author="Qualcomm -1" w:date="2021-08-26T17:31:00Z">
                    <w:rPr/>
                  </w:rPrChange>
                </w:rPr>
                <w:t>1</w:t>
              </w:r>
            </w:ins>
            <w:r w:rsidR="004D0ACB" w:rsidRPr="00F74653">
              <w:rPr>
                <w:b/>
                <w:bCs/>
                <w:sz w:val="28"/>
                <w:szCs w:val="28"/>
                <w:rPrChange w:id="11" w:author="Qualcomm -1" w:date="2021-08-26T17:31:00Z">
                  <w:rPr/>
                </w:rPrChange>
              </w:rPr>
              <w:fldChar w:fldCharType="begin"/>
            </w:r>
            <w:r w:rsidR="004D0ACB" w:rsidRPr="00F74653">
              <w:rPr>
                <w:b/>
                <w:bCs/>
                <w:sz w:val="28"/>
                <w:szCs w:val="28"/>
                <w:rPrChange w:id="12" w:author="Qualcomm -1" w:date="2021-08-26T17:31:00Z">
                  <w:rPr/>
                </w:rPrChange>
              </w:rPr>
              <w:instrText xml:space="preserve"> DOCPROPERTY  Revision  \* MERGEFORMAT </w:instrText>
            </w:r>
            <w:r w:rsidR="004D0ACB" w:rsidRPr="00F74653">
              <w:rPr>
                <w:b/>
                <w:bCs/>
                <w:sz w:val="28"/>
                <w:szCs w:val="28"/>
                <w:rPrChange w:id="13" w:author="Qualcomm -1" w:date="2021-08-26T17:31:00Z">
                  <w:rPr/>
                </w:rPrChange>
              </w:rPr>
              <w:fldChar w:fldCharType="separate"/>
            </w:r>
            <w:r w:rsidR="006C01EB" w:rsidRPr="00F74653">
              <w:rPr>
                <w:b/>
                <w:bCs/>
                <w:noProof/>
                <w:sz w:val="28"/>
                <w:szCs w:val="28"/>
                <w:rPrChange w:id="14" w:author="Qualcomm -1" w:date="2021-08-26T17:31:00Z">
                  <w:rPr>
                    <w:b/>
                    <w:noProof/>
                    <w:sz w:val="28"/>
                  </w:rPr>
                </w:rPrChange>
              </w:rPr>
              <w:t>-</w:t>
            </w:r>
            <w:r w:rsidR="004D0ACB" w:rsidRPr="00F74653">
              <w:rPr>
                <w:b/>
                <w:bCs/>
                <w:noProof/>
                <w:sz w:val="28"/>
                <w:szCs w:val="28"/>
                <w:rPrChange w:id="15" w:author="Qualcomm -1" w:date="2021-08-26T17:31:00Z">
                  <w:rPr>
                    <w:b/>
                    <w:noProof/>
                    <w:sz w:val="28"/>
                  </w:rPr>
                </w:rPrChange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F4E9FC0" w:rsidR="001E41F3" w:rsidRPr="006C01EB" w:rsidRDefault="006C01EB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C01EB">
              <w:rPr>
                <w:b/>
                <w:bCs/>
                <w:sz w:val="28"/>
                <w:szCs w:val="28"/>
              </w:rPr>
              <w:t>17.2.1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CBFC618" w:rsidR="00F25D98" w:rsidRDefault="006C01E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41F38ED" w:rsidR="00F25D98" w:rsidRDefault="006C01E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5E9A74B" w:rsidR="001E41F3" w:rsidRDefault="000F16BE">
            <w:pPr>
              <w:pStyle w:val="CRCoverPage"/>
              <w:spacing w:after="0"/>
              <w:ind w:left="100"/>
              <w:rPr>
                <w:noProof/>
              </w:rPr>
            </w:pPr>
            <w:r>
              <w:t>Adding TLS 1.3 with AKMA keys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5C0FE3D" w:rsidR="001E41F3" w:rsidRDefault="006C01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5D5FB78" w:rsidR="001E41F3" w:rsidRDefault="002826FB">
            <w:pPr>
              <w:pStyle w:val="CRCoverPage"/>
              <w:spacing w:after="0"/>
              <w:ind w:left="100"/>
              <w:rPr>
                <w:noProof/>
              </w:rPr>
            </w:pPr>
            <w:r w:rsidRPr="002826FB">
              <w:t>AKMA_TLS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B2B60A" w:rsidR="001E41F3" w:rsidRDefault="004D0AC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6C01EB">
                <w:rPr>
                  <w:noProof/>
                </w:rPr>
                <w:t>2021-07-21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11F77E8" w:rsidR="001E41F3" w:rsidRDefault="009C152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1D84C9" w:rsidR="001E41F3" w:rsidRDefault="004D0AC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6C01EB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68FFFFD" w:rsidR="001E41F3" w:rsidRDefault="002826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TLS 1.3 with AKMA is not supported.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D5C6B52" w:rsidR="001E41F3" w:rsidRDefault="002826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TLS 1.3 with AKMA support.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420482A" w:rsidR="001E41F3" w:rsidRDefault="002826FB">
            <w:pPr>
              <w:pStyle w:val="CRCoverPage"/>
              <w:spacing w:after="0"/>
              <w:ind w:left="100"/>
              <w:rPr>
                <w:noProof/>
              </w:rPr>
            </w:pPr>
            <w:r w:rsidRPr="002826FB">
              <w:rPr>
                <w:noProof/>
              </w:rPr>
              <w:t>B.1.3.2.1</w:t>
            </w:r>
            <w:r w:rsidR="00C345FD">
              <w:rPr>
                <w:noProof/>
              </w:rPr>
              <w:t xml:space="preserve"> (new)</w:t>
            </w:r>
            <w:r w:rsidRPr="002826FB">
              <w:rPr>
                <w:noProof/>
              </w:rPr>
              <w:t>, B.1.3.2.2</w:t>
            </w:r>
            <w:r w:rsidR="00C345FD">
              <w:rPr>
                <w:noProof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B28B19" w:rsidR="001E41F3" w:rsidRDefault="00D942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8F0AD0" w:rsidR="001E41F3" w:rsidRDefault="00D942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B9E980A" w:rsidR="001E41F3" w:rsidRDefault="00D942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657F7D9D" w:rsidR="001E41F3" w:rsidRPr="006C01EB" w:rsidRDefault="006C01EB" w:rsidP="006C01EB">
      <w:pPr>
        <w:jc w:val="center"/>
        <w:rPr>
          <w:b/>
          <w:bCs/>
          <w:noProof/>
          <w:sz w:val="40"/>
          <w:szCs w:val="40"/>
        </w:rPr>
      </w:pPr>
      <w:r w:rsidRPr="006C01EB">
        <w:rPr>
          <w:b/>
          <w:bCs/>
          <w:noProof/>
          <w:sz w:val="40"/>
          <w:szCs w:val="40"/>
        </w:rPr>
        <w:lastRenderedPageBreak/>
        <w:t>**** START OF CHANGES ****</w:t>
      </w:r>
    </w:p>
    <w:p w14:paraId="6B750C59" w14:textId="703040CE" w:rsidR="00A509D2" w:rsidRDefault="00A509D2" w:rsidP="00A509D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7" w:author="Qualcomm" w:date="2021-07-21T16:23:00Z"/>
          <w:rFonts w:ascii="Arial" w:hAnsi="Arial"/>
          <w:noProof/>
          <w:sz w:val="28"/>
        </w:rPr>
      </w:pPr>
      <w:bookmarkStart w:id="18" w:name="_Toc75356769"/>
      <w:r w:rsidRPr="00A509D2">
        <w:rPr>
          <w:rFonts w:ascii="Arial" w:hAnsi="Arial"/>
          <w:noProof/>
          <w:sz w:val="28"/>
        </w:rPr>
        <w:t>B.1.3.2</w:t>
      </w:r>
      <w:r w:rsidRPr="00A509D2">
        <w:rPr>
          <w:rFonts w:ascii="Arial" w:hAnsi="Arial"/>
          <w:noProof/>
          <w:sz w:val="28"/>
        </w:rPr>
        <w:tab/>
        <w:t>Procedures</w:t>
      </w:r>
      <w:bookmarkEnd w:id="18"/>
    </w:p>
    <w:p w14:paraId="06330771" w14:textId="658EE47A" w:rsidR="00A509D2" w:rsidRPr="00A509D2" w:rsidRDefault="00A509D2">
      <w:pPr>
        <w:pStyle w:val="Heading4"/>
        <w:rPr>
          <w:noProof/>
        </w:rPr>
        <w:pPrChange w:id="19" w:author="Qualcomm" w:date="2021-07-21T16:24:00Z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ind w:left="1134" w:hanging="1134"/>
            <w:textAlignment w:val="baseline"/>
            <w:outlineLvl w:val="2"/>
          </w:pPr>
        </w:pPrChange>
      </w:pPr>
      <w:ins w:id="20" w:author="Qualcomm" w:date="2021-07-21T16:23:00Z">
        <w:r>
          <w:rPr>
            <w:noProof/>
          </w:rPr>
          <w:t>B.1.3.2.1</w:t>
        </w:r>
        <w:r>
          <w:rPr>
            <w:noProof/>
          </w:rPr>
          <w:tab/>
          <w:t xml:space="preserve">Procedures for TLS 1.2 </w:t>
        </w:r>
      </w:ins>
    </w:p>
    <w:p w14:paraId="0467A401" w14:textId="15C721FF" w:rsidR="00A509D2" w:rsidRPr="00A509D2" w:rsidRDefault="00A509D2" w:rsidP="00A509D2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bookmarkStart w:id="21" w:name="_Hlk77777081"/>
      <w:r w:rsidRPr="00A509D2">
        <w:rPr>
          <w:noProof/>
        </w:rPr>
        <w:t>The procedures follow those given in clause 5.4.0</w:t>
      </w:r>
      <w:ins w:id="22" w:author="Qualcomm" w:date="2021-07-21T16:24:00Z">
        <w:r>
          <w:rPr>
            <w:noProof/>
          </w:rPr>
          <w:t>.1</w:t>
        </w:r>
      </w:ins>
      <w:r w:rsidRPr="00A509D2">
        <w:rPr>
          <w:noProof/>
        </w:rPr>
        <w:t xml:space="preserve"> of TS 33.222 [7] with the AKMA AF taking the role of the NAF from GBA (see TS 33.220 [4]), with the following changes.</w:t>
      </w:r>
    </w:p>
    <w:bookmarkEnd w:id="21"/>
    <w:p w14:paraId="170B5C9C" w14:textId="77777777" w:rsidR="00A509D2" w:rsidRPr="00A509D2" w:rsidRDefault="00A509D2" w:rsidP="00A509D2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A509D2">
        <w:rPr>
          <w:noProof/>
        </w:rPr>
        <w:t>At step 2, the AF shall</w:t>
      </w:r>
      <w:r w:rsidRPr="00A509D2">
        <w:t xml:space="preserve"> include a</w:t>
      </w:r>
      <w:r w:rsidRPr="00A509D2">
        <w:rPr>
          <w:noProof/>
        </w:rPr>
        <w:t xml:space="preserve"> constant string "3GPP-AKMA" is used as PSK-identity hint to indicate that AKMA based keying is supported.At step 3, the UE may use an AKMA generated key if support was indicated by the AF (even if GBA-based were also indicated as supported by the AF). To use as AKMA generated key, the UE shall TLS premaster secret from K</w:t>
      </w:r>
      <w:r w:rsidRPr="00A509D2">
        <w:rPr>
          <w:noProof/>
          <w:vertAlign w:val="subscript"/>
        </w:rPr>
        <w:t>AF</w:t>
      </w:r>
      <w:r w:rsidRPr="00A509D2">
        <w:rPr>
          <w:noProof/>
        </w:rPr>
        <w:t xml:space="preserve"> and shall send a ClientKeyExchange message including a PSK identity consisting of "3GPP-AKMA" and the A-KID.</w:t>
      </w:r>
    </w:p>
    <w:p w14:paraId="29EC8086" w14:textId="77777777" w:rsidR="00A509D2" w:rsidRPr="00A509D2" w:rsidRDefault="00A509D2" w:rsidP="00A509D2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A509D2">
        <w:rPr>
          <w:noProof/>
        </w:rPr>
        <w:t>At step 4, if the AF receives the "3GPP-AKMA" prefix and the A-KID in the ClientKeyExchange messages it fetches the AF specific shared secret (K</w:t>
      </w:r>
      <w:r w:rsidRPr="00A509D2">
        <w:rPr>
          <w:noProof/>
          <w:vertAlign w:val="subscript"/>
        </w:rPr>
        <w:t>AF</w:t>
      </w:r>
      <w:r w:rsidRPr="00A509D2">
        <w:rPr>
          <w:noProof/>
        </w:rPr>
        <w:t>) from the AAnF using the A-KID. The AF shall derive the TLS premaster secret from the AF specific key (K</w:t>
      </w:r>
      <w:r w:rsidRPr="00A509D2">
        <w:rPr>
          <w:noProof/>
          <w:vertAlign w:val="subscript"/>
        </w:rPr>
        <w:t>AF</w:t>
      </w:r>
      <w:r w:rsidRPr="00A509D2">
        <w:rPr>
          <w:noProof/>
        </w:rPr>
        <w:t>).</w:t>
      </w:r>
    </w:p>
    <w:p w14:paraId="41E92F0B" w14:textId="220F730E" w:rsidR="00A509D2" w:rsidRPr="00A509D2" w:rsidRDefault="00A509D2" w:rsidP="00A509D2">
      <w:pPr>
        <w:pStyle w:val="Heading4"/>
        <w:rPr>
          <w:ins w:id="23" w:author="Qualcomm" w:date="2021-07-21T16:24:00Z"/>
          <w:noProof/>
        </w:rPr>
      </w:pPr>
      <w:ins w:id="24" w:author="Qualcomm" w:date="2021-07-21T16:24:00Z">
        <w:r>
          <w:rPr>
            <w:noProof/>
          </w:rPr>
          <w:t>B.1.3.2.2</w:t>
        </w:r>
        <w:r>
          <w:rPr>
            <w:noProof/>
          </w:rPr>
          <w:tab/>
          <w:t xml:space="preserve">Procedures for TLS 1.3 </w:t>
        </w:r>
      </w:ins>
    </w:p>
    <w:p w14:paraId="104ABD6E" w14:textId="099A6CC5" w:rsidR="009C152E" w:rsidDel="006E3530" w:rsidRDefault="006E3530" w:rsidP="006C01EB">
      <w:pPr>
        <w:overflowPunct w:val="0"/>
        <w:autoSpaceDE w:val="0"/>
        <w:autoSpaceDN w:val="0"/>
        <w:adjustRightInd w:val="0"/>
        <w:textAlignment w:val="baseline"/>
        <w:rPr>
          <w:ins w:id="25" w:author="Qualcomm" w:date="2021-07-21T16:25:00Z"/>
          <w:del w:id="26" w:author="Qualcomm -1" w:date="2021-08-26T17:32:00Z"/>
          <w:rFonts w:eastAsia="DengXian"/>
        </w:rPr>
      </w:pPr>
      <w:ins w:id="27" w:author="Qualcomm -1" w:date="2021-08-26T17:32:00Z">
        <w:r w:rsidRPr="006E3530">
          <w:rPr>
            <w:rFonts w:eastAsia="DengXian"/>
          </w:rPr>
          <w:t xml:space="preserve">The procedures follow those given in clause 5.4.0.2 of TS 33.222 [7] with the AKMA AF taking the role of the NAF from GBA (see TS 33.220 [4]), with the following </w:t>
        </w:r>
        <w:proofErr w:type="spellStart"/>
        <w:r w:rsidRPr="006E3530">
          <w:rPr>
            <w:rFonts w:eastAsia="DengXian"/>
          </w:rPr>
          <w:t>changes.</w:t>
        </w:r>
      </w:ins>
      <w:ins w:id="28" w:author="Qualcomm" w:date="2021-07-21T16:24:00Z">
        <w:del w:id="29" w:author="Qualcomm -1" w:date="2021-08-26T17:32:00Z">
          <w:r w:rsidR="00A509D2" w:rsidRPr="003A26E9" w:rsidDel="006E3530">
            <w:rPr>
              <w:rFonts w:eastAsia="DengXian"/>
              <w:highlight w:val="green"/>
              <w:rPrChange w:id="30" w:author="Qualcomm -1" w:date="2021-08-26T17:34:00Z">
                <w:rPr>
                  <w:rFonts w:eastAsia="DengXian"/>
                </w:rPr>
              </w:rPrChange>
            </w:rPr>
            <w:delText>The procedures follow those given in clause 5.4.0.2 of TS 33.222 [7] with the AKMA AF taking the role of the NAF from GBA (see TS 33.220 [4]), with the following changes.</w:delText>
          </w:r>
        </w:del>
      </w:ins>
    </w:p>
    <w:p w14:paraId="102C1555" w14:textId="47363BD7" w:rsidR="00A509D2" w:rsidDel="00266021" w:rsidRDefault="00266021" w:rsidP="006C01EB">
      <w:pPr>
        <w:overflowPunct w:val="0"/>
        <w:autoSpaceDE w:val="0"/>
        <w:autoSpaceDN w:val="0"/>
        <w:adjustRightInd w:val="0"/>
        <w:textAlignment w:val="baseline"/>
        <w:rPr>
          <w:ins w:id="31" w:author="Qualcomm" w:date="2021-07-21T16:27:00Z"/>
          <w:del w:id="32" w:author="Qualcomm -1" w:date="2021-08-26T17:33:00Z"/>
          <w:rFonts w:eastAsia="DengXian"/>
        </w:rPr>
      </w:pPr>
      <w:ins w:id="33" w:author="Qualcomm -1" w:date="2021-08-26T17:33:00Z">
        <w:r w:rsidRPr="00266021">
          <w:rPr>
            <w:rFonts w:eastAsia="DengXian"/>
          </w:rPr>
          <w:t>At</w:t>
        </w:r>
        <w:proofErr w:type="spellEnd"/>
        <w:r w:rsidRPr="00266021">
          <w:rPr>
            <w:rFonts w:eastAsia="DengXian"/>
          </w:rPr>
          <w:t xml:space="preserve"> step 1, when a UE contacts an AF, it may indicate to the AF that it supports TLS with PSK authentication in the </w:t>
        </w:r>
        <w:proofErr w:type="spellStart"/>
        <w:r w:rsidRPr="00266021">
          <w:rPr>
            <w:rFonts w:eastAsia="DengXian"/>
          </w:rPr>
          <w:t>ClientHello</w:t>
        </w:r>
        <w:proofErr w:type="spellEnd"/>
        <w:r w:rsidRPr="00266021">
          <w:rPr>
            <w:rFonts w:eastAsia="DengXian"/>
          </w:rPr>
          <w:t xml:space="preserve"> message. The UE shall indicate support of authentication methods other than PSK in the </w:t>
        </w:r>
        <w:proofErr w:type="spellStart"/>
        <w:r w:rsidRPr="00266021">
          <w:rPr>
            <w:rFonts w:eastAsia="DengXian"/>
          </w:rPr>
          <w:t>ClientHello</w:t>
        </w:r>
        <w:proofErr w:type="spellEnd"/>
        <w:r w:rsidRPr="00266021">
          <w:rPr>
            <w:rFonts w:eastAsia="DengXian"/>
          </w:rPr>
          <w:t xml:space="preserve"> message. The UE shall send the hostname of the AF using the </w:t>
        </w:r>
        <w:proofErr w:type="spellStart"/>
        <w:r w:rsidRPr="00266021">
          <w:rPr>
            <w:rFonts w:eastAsia="DengXian"/>
          </w:rPr>
          <w:t>server_name</w:t>
        </w:r>
        <w:proofErr w:type="spellEnd"/>
        <w:r w:rsidRPr="00266021">
          <w:rPr>
            <w:rFonts w:eastAsia="DengXian"/>
          </w:rPr>
          <w:t xml:space="preserve"> extension to the </w:t>
        </w:r>
        <w:proofErr w:type="spellStart"/>
        <w:r w:rsidRPr="00266021">
          <w:rPr>
            <w:rFonts w:eastAsia="DengXian"/>
          </w:rPr>
          <w:t>ClientHello</w:t>
        </w:r>
        <w:proofErr w:type="spellEnd"/>
        <w:r w:rsidRPr="00266021">
          <w:rPr>
            <w:rFonts w:eastAsia="DengXian"/>
          </w:rPr>
          <w:t xml:space="preserve"> message according to TLS extensions. The AF shall include a constant string "3GPP-AKMA" is used as PSK-identity name space to indicate that AKMA based keying is supported, and the A-</w:t>
        </w:r>
        <w:proofErr w:type="spellStart"/>
        <w:r w:rsidRPr="00266021">
          <w:rPr>
            <w:rFonts w:eastAsia="DengXian"/>
          </w:rPr>
          <w:t>KID.</w:t>
        </w:r>
      </w:ins>
      <w:ins w:id="34" w:author="Qualcomm" w:date="2021-07-21T16:25:00Z">
        <w:del w:id="35" w:author="Qualcomm -1" w:date="2021-08-26T17:33:00Z">
          <w:r w:rsidR="00A509D2" w:rsidRPr="003A26E9" w:rsidDel="00266021">
            <w:rPr>
              <w:rFonts w:eastAsia="DengXian"/>
              <w:highlight w:val="green"/>
              <w:rPrChange w:id="36" w:author="Qualcomm -1" w:date="2021-08-26T17:34:00Z">
                <w:rPr>
                  <w:rFonts w:eastAsia="DengXian"/>
                </w:rPr>
              </w:rPrChange>
            </w:rPr>
            <w:delText xml:space="preserve">In step 1, the </w:delText>
          </w:r>
        </w:del>
      </w:ins>
      <w:ins w:id="37" w:author="Qualcomm" w:date="2021-07-21T16:26:00Z">
        <w:del w:id="38" w:author="Qualcomm -1" w:date="2021-08-26T17:33:00Z">
          <w:r w:rsidR="00A509D2" w:rsidRPr="003A26E9" w:rsidDel="00266021">
            <w:rPr>
              <w:rFonts w:eastAsia="DengXian"/>
              <w:highlight w:val="green"/>
              <w:rPrChange w:id="39" w:author="Qualcomm -1" w:date="2021-08-26T17:34:00Z">
                <w:rPr>
                  <w:rFonts w:eastAsia="DengXian"/>
                </w:rPr>
              </w:rPrChange>
            </w:rPr>
            <w:delText>PSK identities in the ClientHello shall include a prefix indicating the PSK-identity name space (i.e. "3GPP-AKMA"</w:delText>
          </w:r>
        </w:del>
      </w:ins>
      <w:ins w:id="40" w:author="Qualcomm" w:date="2021-07-21T16:27:00Z">
        <w:del w:id="41" w:author="Qualcomm -1" w:date="2021-08-26T17:33:00Z">
          <w:r w:rsidR="00A509D2" w:rsidRPr="003A26E9" w:rsidDel="00266021">
            <w:rPr>
              <w:rFonts w:eastAsia="DengXian"/>
              <w:highlight w:val="green"/>
              <w:rPrChange w:id="42" w:author="Qualcomm -1" w:date="2021-08-26T17:34:00Z">
                <w:rPr>
                  <w:rFonts w:eastAsia="DengXian"/>
                </w:rPr>
              </w:rPrChange>
            </w:rPr>
            <w:delText xml:space="preserve">) </w:delText>
          </w:r>
        </w:del>
      </w:ins>
      <w:ins w:id="43" w:author="Qualcomm" w:date="2021-07-21T16:26:00Z">
        <w:del w:id="44" w:author="Qualcomm -1" w:date="2021-08-26T17:33:00Z">
          <w:r w:rsidR="00A509D2" w:rsidRPr="003A26E9" w:rsidDel="00266021">
            <w:rPr>
              <w:rFonts w:eastAsia="DengXian"/>
              <w:highlight w:val="green"/>
              <w:rPrChange w:id="45" w:author="Qualcomm -1" w:date="2021-08-26T17:34:00Z">
                <w:rPr>
                  <w:rFonts w:eastAsia="DengXian"/>
                </w:rPr>
              </w:rPrChange>
            </w:rPr>
            <w:delText>and the A-KID</w:delText>
          </w:r>
        </w:del>
      </w:ins>
      <w:ins w:id="46" w:author="Qualcomm" w:date="2021-07-21T16:27:00Z">
        <w:del w:id="47" w:author="Qualcomm -1" w:date="2021-08-26T17:33:00Z">
          <w:r w:rsidR="00A509D2" w:rsidRPr="003A26E9" w:rsidDel="00266021">
            <w:rPr>
              <w:rFonts w:eastAsia="DengXian"/>
              <w:highlight w:val="green"/>
              <w:rPrChange w:id="48" w:author="Qualcomm -1" w:date="2021-08-26T17:34:00Z">
                <w:rPr>
                  <w:rFonts w:eastAsia="DengXian"/>
                </w:rPr>
              </w:rPrChange>
            </w:rPr>
            <w:delText xml:space="preserve"> to indicate the UE supports keying with AKMA</w:delText>
          </w:r>
          <w:r w:rsidR="00A509D2" w:rsidDel="00266021">
            <w:rPr>
              <w:rFonts w:eastAsia="DengXian"/>
            </w:rPr>
            <w:delText>.</w:delText>
          </w:r>
        </w:del>
      </w:ins>
    </w:p>
    <w:p w14:paraId="2E29AE5E" w14:textId="5ACC80F7" w:rsidR="00A509D2" w:rsidRDefault="007200E9" w:rsidP="006C01EB">
      <w:pPr>
        <w:overflowPunct w:val="0"/>
        <w:autoSpaceDE w:val="0"/>
        <w:autoSpaceDN w:val="0"/>
        <w:adjustRightInd w:val="0"/>
        <w:textAlignment w:val="baseline"/>
        <w:rPr>
          <w:ins w:id="49" w:author="Qualcomm -1" w:date="2021-08-26T17:33:00Z"/>
          <w:rFonts w:eastAsia="DengXian"/>
        </w:rPr>
      </w:pPr>
      <w:ins w:id="50" w:author="Qualcomm" w:date="2021-07-22T14:07:00Z">
        <w:r>
          <w:rPr>
            <w:rFonts w:eastAsia="DengXian"/>
          </w:rPr>
          <w:t>In</w:t>
        </w:r>
        <w:proofErr w:type="spellEnd"/>
        <w:r>
          <w:rPr>
            <w:rFonts w:eastAsia="DengXian"/>
          </w:rPr>
          <w:t xml:space="preserve"> step 2 if</w:t>
        </w:r>
      </w:ins>
      <w:ins w:id="51" w:author="Qualcomm" w:date="2021-07-22T14:08:00Z">
        <w:r>
          <w:rPr>
            <w:rFonts w:eastAsia="DengXian"/>
          </w:rPr>
          <w:t xml:space="preserve"> the </w:t>
        </w:r>
        <w:r w:rsidRPr="007200E9">
          <w:rPr>
            <w:rFonts w:eastAsia="DengXian"/>
          </w:rPr>
          <w:t>AF is willing to establish a TLS tunnel using PSK authentication</w:t>
        </w:r>
        <w:r>
          <w:rPr>
            <w:rFonts w:eastAsia="DengXian"/>
          </w:rPr>
          <w:t xml:space="preserve"> with AKMA keys,</w:t>
        </w:r>
      </w:ins>
      <w:ins w:id="52" w:author="Qualcomm" w:date="2021-07-22T14:09:00Z">
        <w:r>
          <w:rPr>
            <w:rFonts w:eastAsia="DengXian"/>
          </w:rPr>
          <w:t xml:space="preserve"> then the </w:t>
        </w:r>
      </w:ins>
      <w:ins w:id="53" w:author="Qualcomm" w:date="2021-07-22T14:14:00Z">
        <w:r>
          <w:rPr>
            <w:rFonts w:eastAsia="DengXian"/>
          </w:rPr>
          <w:t xml:space="preserve">AF </w:t>
        </w:r>
      </w:ins>
      <w:ins w:id="54" w:author="Qualcomm" w:date="2021-07-22T14:09:00Z">
        <w:r w:rsidRPr="007200E9">
          <w:rPr>
            <w:rFonts w:eastAsia="DengXian"/>
          </w:rPr>
          <w:t xml:space="preserve">shall indicate the index of the </w:t>
        </w:r>
        <w:r>
          <w:rPr>
            <w:rFonts w:eastAsia="DengXian"/>
          </w:rPr>
          <w:t>AKMA</w:t>
        </w:r>
        <w:r w:rsidRPr="007200E9">
          <w:rPr>
            <w:rFonts w:eastAsia="DengXian"/>
          </w:rPr>
          <w:t xml:space="preserve"> psk identity in the </w:t>
        </w:r>
        <w:proofErr w:type="spellStart"/>
        <w:r w:rsidRPr="007200E9">
          <w:rPr>
            <w:rFonts w:eastAsia="DengXian"/>
          </w:rPr>
          <w:t>ServerHello</w:t>
        </w:r>
        <w:proofErr w:type="spellEnd"/>
        <w:r w:rsidRPr="007200E9">
          <w:rPr>
            <w:rFonts w:eastAsia="DengXian"/>
          </w:rPr>
          <w:t xml:space="preserve"> message</w:t>
        </w:r>
        <w:r>
          <w:rPr>
            <w:rFonts w:eastAsia="DengXian"/>
          </w:rPr>
          <w:t>.</w:t>
        </w:r>
      </w:ins>
    </w:p>
    <w:p w14:paraId="727C6AFB" w14:textId="5A18EB77" w:rsidR="006F4800" w:rsidRDefault="006F4800" w:rsidP="006C01EB">
      <w:pPr>
        <w:overflowPunct w:val="0"/>
        <w:autoSpaceDE w:val="0"/>
        <w:autoSpaceDN w:val="0"/>
        <w:adjustRightInd w:val="0"/>
        <w:textAlignment w:val="baseline"/>
        <w:rPr>
          <w:ins w:id="55" w:author="Qualcomm" w:date="2021-07-22T14:09:00Z"/>
          <w:rFonts w:eastAsia="DengXian"/>
        </w:rPr>
      </w:pPr>
      <w:ins w:id="56" w:author="Qualcomm -1" w:date="2021-08-26T17:33:00Z">
        <w:r w:rsidRPr="006F4800">
          <w:rPr>
            <w:rFonts w:eastAsia="DengXian"/>
          </w:rPr>
          <w:t xml:space="preserve">The AF uses the "3GPP-AKMA" prefix and the A-KID in the </w:t>
        </w:r>
        <w:proofErr w:type="spellStart"/>
        <w:r w:rsidRPr="006F4800">
          <w:rPr>
            <w:rFonts w:eastAsia="DengXian"/>
          </w:rPr>
          <w:t>ClientHello</w:t>
        </w:r>
        <w:proofErr w:type="spellEnd"/>
        <w:r w:rsidRPr="006F4800">
          <w:rPr>
            <w:rFonts w:eastAsia="DengXian"/>
          </w:rPr>
          <w:t xml:space="preserve"> messages to fetch the AF specific shared secret (KAF) from the </w:t>
        </w:r>
        <w:proofErr w:type="spellStart"/>
        <w:r w:rsidRPr="006F4800">
          <w:rPr>
            <w:rFonts w:eastAsia="DengXian"/>
          </w:rPr>
          <w:t>AAnF</w:t>
        </w:r>
        <w:proofErr w:type="spellEnd"/>
        <w:r w:rsidRPr="006F4800">
          <w:rPr>
            <w:rFonts w:eastAsia="DengXian"/>
          </w:rPr>
          <w:t xml:space="preserve">. </w:t>
        </w:r>
      </w:ins>
    </w:p>
    <w:p w14:paraId="6AD509B3" w14:textId="352A1C47" w:rsidR="00A509D2" w:rsidRPr="006C01EB" w:rsidRDefault="007200E9" w:rsidP="006C01EB">
      <w:pPr>
        <w:overflowPunct w:val="0"/>
        <w:autoSpaceDE w:val="0"/>
        <w:autoSpaceDN w:val="0"/>
        <w:adjustRightInd w:val="0"/>
        <w:textAlignment w:val="baseline"/>
        <w:rPr>
          <w:rFonts w:eastAsia="DengXian"/>
        </w:rPr>
      </w:pPr>
      <w:ins w:id="57" w:author="Qualcomm" w:date="2021-07-22T14:10:00Z">
        <w:r w:rsidRPr="007200E9">
          <w:rPr>
            <w:rFonts w:eastAsia="DengXian"/>
          </w:rPr>
          <w:t xml:space="preserve">The </w:t>
        </w:r>
        <w:r>
          <w:rPr>
            <w:rFonts w:eastAsia="DengXian"/>
          </w:rPr>
          <w:t xml:space="preserve">UE and </w:t>
        </w:r>
        <w:r w:rsidRPr="007200E9">
          <w:rPr>
            <w:rFonts w:eastAsia="DengXian"/>
          </w:rPr>
          <w:t xml:space="preserve">NAF </w:t>
        </w:r>
        <w:r>
          <w:rPr>
            <w:rFonts w:eastAsia="DengXian"/>
          </w:rPr>
          <w:t xml:space="preserve">shall </w:t>
        </w:r>
        <w:r w:rsidRPr="007200E9">
          <w:rPr>
            <w:rFonts w:eastAsia="DengXian"/>
          </w:rPr>
          <w:t>derive the TLS external PSK from</w:t>
        </w:r>
        <w:r>
          <w:rPr>
            <w:rFonts w:eastAsia="DengXian"/>
          </w:rPr>
          <w:t xml:space="preserve"> K</w:t>
        </w:r>
        <w:r w:rsidRPr="007200E9">
          <w:rPr>
            <w:rFonts w:eastAsia="DengXian"/>
            <w:vertAlign w:val="subscript"/>
            <w:rPrChange w:id="58" w:author="Qualcomm" w:date="2021-07-22T14:10:00Z">
              <w:rPr>
                <w:rFonts w:eastAsia="DengXian"/>
              </w:rPr>
            </w:rPrChange>
          </w:rPr>
          <w:t>AF</w:t>
        </w:r>
        <w:r>
          <w:rPr>
            <w:rFonts w:eastAsia="DengXian"/>
          </w:rPr>
          <w:t>.</w:t>
        </w:r>
      </w:ins>
    </w:p>
    <w:p w14:paraId="5569A291" w14:textId="422FD422" w:rsidR="006C01EB" w:rsidRPr="006C01EB" w:rsidRDefault="006C01EB" w:rsidP="006C01EB">
      <w:pPr>
        <w:jc w:val="center"/>
        <w:rPr>
          <w:b/>
          <w:bCs/>
          <w:noProof/>
          <w:sz w:val="40"/>
          <w:szCs w:val="40"/>
        </w:rPr>
      </w:pPr>
      <w:r w:rsidRPr="006C01EB">
        <w:rPr>
          <w:b/>
          <w:bCs/>
          <w:noProof/>
          <w:sz w:val="40"/>
          <w:szCs w:val="40"/>
        </w:rPr>
        <w:t>**** END OF CHANGES ****</w:t>
      </w:r>
    </w:p>
    <w:sectPr w:rsidR="006C01EB" w:rsidRPr="006C01EB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51DF" w14:textId="77777777" w:rsidR="00216D1B" w:rsidRDefault="00216D1B">
      <w:r>
        <w:separator/>
      </w:r>
    </w:p>
  </w:endnote>
  <w:endnote w:type="continuationSeparator" w:id="0">
    <w:p w14:paraId="7695FA8C" w14:textId="77777777" w:rsidR="00216D1B" w:rsidRDefault="0021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BF35D" w14:textId="77777777" w:rsidR="00216D1B" w:rsidRDefault="00216D1B">
      <w:r>
        <w:separator/>
      </w:r>
    </w:p>
  </w:footnote>
  <w:footnote w:type="continuationSeparator" w:id="0">
    <w:p w14:paraId="14B58E8A" w14:textId="77777777" w:rsidR="00216D1B" w:rsidRDefault="00216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-1">
    <w15:presenceInfo w15:providerId="None" w15:userId="Qualcomm -1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07FB"/>
    <w:rsid w:val="000C6598"/>
    <w:rsid w:val="000D44B3"/>
    <w:rsid w:val="000D7384"/>
    <w:rsid w:val="000E014D"/>
    <w:rsid w:val="000F16BE"/>
    <w:rsid w:val="00145D43"/>
    <w:rsid w:val="00190B85"/>
    <w:rsid w:val="00192C46"/>
    <w:rsid w:val="001A08B3"/>
    <w:rsid w:val="001A7B60"/>
    <w:rsid w:val="001B52F0"/>
    <w:rsid w:val="001B7A65"/>
    <w:rsid w:val="001E41F3"/>
    <w:rsid w:val="00216D1B"/>
    <w:rsid w:val="0026004D"/>
    <w:rsid w:val="002640DD"/>
    <w:rsid w:val="00266021"/>
    <w:rsid w:val="00275D12"/>
    <w:rsid w:val="002802F6"/>
    <w:rsid w:val="002826FB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A26E9"/>
    <w:rsid w:val="003E1A36"/>
    <w:rsid w:val="00410371"/>
    <w:rsid w:val="004242F1"/>
    <w:rsid w:val="004A52C6"/>
    <w:rsid w:val="004B75B7"/>
    <w:rsid w:val="004D0ACB"/>
    <w:rsid w:val="004F7FF0"/>
    <w:rsid w:val="005009D9"/>
    <w:rsid w:val="0051580D"/>
    <w:rsid w:val="00547111"/>
    <w:rsid w:val="00592D74"/>
    <w:rsid w:val="005E2C44"/>
    <w:rsid w:val="00621188"/>
    <w:rsid w:val="006257ED"/>
    <w:rsid w:val="0065536E"/>
    <w:rsid w:val="00665C47"/>
    <w:rsid w:val="00695808"/>
    <w:rsid w:val="006B46FB"/>
    <w:rsid w:val="006C01EB"/>
    <w:rsid w:val="006E21FB"/>
    <w:rsid w:val="006E3530"/>
    <w:rsid w:val="006F4800"/>
    <w:rsid w:val="007200E9"/>
    <w:rsid w:val="0072306D"/>
    <w:rsid w:val="007834E8"/>
    <w:rsid w:val="00785599"/>
    <w:rsid w:val="0079112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67364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C152E"/>
    <w:rsid w:val="009E3297"/>
    <w:rsid w:val="009F734F"/>
    <w:rsid w:val="00A1069F"/>
    <w:rsid w:val="00A246B6"/>
    <w:rsid w:val="00A25D07"/>
    <w:rsid w:val="00A47E70"/>
    <w:rsid w:val="00A509D2"/>
    <w:rsid w:val="00A50CF0"/>
    <w:rsid w:val="00A7671C"/>
    <w:rsid w:val="00A95336"/>
    <w:rsid w:val="00AA2CBC"/>
    <w:rsid w:val="00AC5820"/>
    <w:rsid w:val="00AD1CD8"/>
    <w:rsid w:val="00B13F88"/>
    <w:rsid w:val="00B258BB"/>
    <w:rsid w:val="00B31F97"/>
    <w:rsid w:val="00B67B97"/>
    <w:rsid w:val="00B968C8"/>
    <w:rsid w:val="00BA3EC5"/>
    <w:rsid w:val="00BA51D9"/>
    <w:rsid w:val="00BB5DFC"/>
    <w:rsid w:val="00BD279D"/>
    <w:rsid w:val="00BD6BB8"/>
    <w:rsid w:val="00C12D8A"/>
    <w:rsid w:val="00C345FD"/>
    <w:rsid w:val="00C66BA2"/>
    <w:rsid w:val="00C673F3"/>
    <w:rsid w:val="00C9485E"/>
    <w:rsid w:val="00C95985"/>
    <w:rsid w:val="00C977E5"/>
    <w:rsid w:val="00CC5026"/>
    <w:rsid w:val="00CC68D0"/>
    <w:rsid w:val="00CE7465"/>
    <w:rsid w:val="00CF5C18"/>
    <w:rsid w:val="00D03F9A"/>
    <w:rsid w:val="00D06D51"/>
    <w:rsid w:val="00D24991"/>
    <w:rsid w:val="00D50255"/>
    <w:rsid w:val="00D66520"/>
    <w:rsid w:val="00D9420E"/>
    <w:rsid w:val="00DE34CF"/>
    <w:rsid w:val="00E13F3D"/>
    <w:rsid w:val="00E34898"/>
    <w:rsid w:val="00EB09B7"/>
    <w:rsid w:val="00EE7D7C"/>
    <w:rsid w:val="00F25D98"/>
    <w:rsid w:val="00F300FB"/>
    <w:rsid w:val="00F7465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E1C74-2C4E-4880-B621-EE8B2E1C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 -1</cp:lastModifiedBy>
  <cp:revision>9</cp:revision>
  <cp:lastPrinted>1900-01-01T00:00:00Z</cp:lastPrinted>
  <dcterms:created xsi:type="dcterms:W3CDTF">2021-08-26T16:29:00Z</dcterms:created>
  <dcterms:modified xsi:type="dcterms:W3CDTF">2021-08-26T16:34:00Z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