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DD51" w14:textId="04F8BFF2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156DBB">
        <w:rPr>
          <w:b/>
          <w:i/>
          <w:noProof/>
          <w:sz w:val="28"/>
        </w:rPr>
        <w:t>2840</w:t>
      </w:r>
      <w:ins w:id="0" w:author="Rapporteur-r2" w:date="2021-08-26T17:02:00Z">
        <w:r w:rsidR="000D3395">
          <w:rPr>
            <w:b/>
            <w:i/>
            <w:noProof/>
            <w:sz w:val="28"/>
          </w:rPr>
          <w:t>r1</w:t>
        </w:r>
      </w:ins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EE5C9C" w:rsidR="001E41F3" w:rsidRPr="006C01EB" w:rsidRDefault="006C01E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C01EB">
              <w:rPr>
                <w:b/>
                <w:bCs/>
                <w:sz w:val="28"/>
                <w:szCs w:val="28"/>
              </w:rPr>
              <w:t>33.535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A758CB" w:rsidR="001E41F3" w:rsidRPr="00156DBB" w:rsidRDefault="00156DBB" w:rsidP="00156DB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56DBB">
              <w:rPr>
                <w:b/>
                <w:bCs/>
                <w:sz w:val="28"/>
                <w:szCs w:val="28"/>
              </w:rPr>
              <w:t>0098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DAB66A" w:rsidR="001E41F3" w:rsidRPr="000D3395" w:rsidRDefault="00F634E6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  <w:rPrChange w:id="1" w:author="Rapporteur-r2" w:date="2021-08-26T17:02:00Z">
                  <w:rPr>
                    <w:b/>
                    <w:noProof/>
                  </w:rPr>
                </w:rPrChange>
              </w:rPr>
            </w:pPr>
            <w:del w:id="2" w:author="Rapporteur-r2" w:date="2021-08-26T17:02:00Z">
              <w:r w:rsidRPr="000D3395" w:rsidDel="000D3395">
                <w:rPr>
                  <w:b/>
                  <w:bCs/>
                  <w:sz w:val="28"/>
                  <w:szCs w:val="28"/>
                  <w:rPrChange w:id="3" w:author="Rapporteur-r2" w:date="2021-08-26T17:02:00Z">
                    <w:rPr/>
                  </w:rPrChange>
                </w:rPr>
                <w:fldChar w:fldCharType="begin"/>
              </w:r>
              <w:r w:rsidRPr="000D3395" w:rsidDel="000D3395">
                <w:rPr>
                  <w:b/>
                  <w:bCs/>
                  <w:sz w:val="28"/>
                  <w:szCs w:val="28"/>
                  <w:rPrChange w:id="4" w:author="Rapporteur-r2" w:date="2021-08-26T17:02:00Z">
                    <w:rPr/>
                  </w:rPrChange>
                </w:rPr>
                <w:delInstrText xml:space="preserve"> DOCPROPERTY  Revision  \* MERGEFORMAT </w:delInstrText>
              </w:r>
              <w:r w:rsidRPr="000D3395" w:rsidDel="000D3395">
                <w:rPr>
                  <w:b/>
                  <w:bCs/>
                  <w:sz w:val="28"/>
                  <w:szCs w:val="28"/>
                  <w:rPrChange w:id="5" w:author="Rapporteur-r2" w:date="2021-08-26T17:02:00Z">
                    <w:rPr/>
                  </w:rPrChange>
                </w:rPr>
                <w:fldChar w:fldCharType="separate"/>
              </w:r>
              <w:r w:rsidR="006C01EB" w:rsidRPr="000D3395" w:rsidDel="000D3395">
                <w:rPr>
                  <w:b/>
                  <w:bCs/>
                  <w:noProof/>
                  <w:sz w:val="28"/>
                  <w:szCs w:val="28"/>
                  <w:rPrChange w:id="6" w:author="Rapporteur-r2" w:date="2021-08-26T17:02:00Z">
                    <w:rPr>
                      <w:b/>
                      <w:noProof/>
                      <w:sz w:val="28"/>
                    </w:rPr>
                  </w:rPrChange>
                </w:rPr>
                <w:delText>-</w:delText>
              </w:r>
              <w:r w:rsidRPr="000D3395" w:rsidDel="000D3395">
                <w:rPr>
                  <w:b/>
                  <w:bCs/>
                  <w:noProof/>
                  <w:sz w:val="28"/>
                  <w:szCs w:val="28"/>
                  <w:rPrChange w:id="7" w:author="Rapporteur-r2" w:date="2021-08-26T17:02:00Z">
                    <w:rPr>
                      <w:b/>
                      <w:noProof/>
                      <w:sz w:val="28"/>
                    </w:rPr>
                  </w:rPrChange>
                </w:rPr>
                <w:fldChar w:fldCharType="end"/>
              </w:r>
            </w:del>
            <w:ins w:id="8" w:author="Rapporteur-r2" w:date="2021-08-26T17:02:00Z">
              <w:r w:rsidR="000D3395" w:rsidRPr="000D3395">
                <w:rPr>
                  <w:b/>
                  <w:bCs/>
                  <w:sz w:val="28"/>
                  <w:szCs w:val="28"/>
                  <w:rPrChange w:id="9" w:author="Rapporteur-r2" w:date="2021-08-26T17:02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4E9FC0" w:rsidR="001E41F3" w:rsidRPr="006C01EB" w:rsidRDefault="006C01E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C01EB">
              <w:rPr>
                <w:b/>
                <w:bCs/>
                <w:sz w:val="28"/>
                <w:szCs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BFC618" w:rsidR="00F25D98" w:rsidRDefault="006C01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41F38ED" w:rsidR="00F25D98" w:rsidRDefault="006C01E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8F2331" w:rsidR="001E41F3" w:rsidRDefault="006C01E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Corrections to the TLS with AKMA </w:t>
            </w:r>
            <w:r w:rsidR="007C377C">
              <w:t>specification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C0FE3D" w:rsidR="001E41F3" w:rsidRDefault="006C0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D0AAA3" w:rsidR="001E41F3" w:rsidRDefault="00801764">
            <w:pPr>
              <w:pStyle w:val="CRCoverPage"/>
              <w:spacing w:after="0"/>
              <w:ind w:left="100"/>
              <w:rPr>
                <w:noProof/>
              </w:rPr>
            </w:pPr>
            <w:r w:rsidRPr="00801764">
              <w:t>AKMA_TLS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B2B60A" w:rsidR="001E41F3" w:rsidRDefault="00C57A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6C01EB">
              <w:rPr>
                <w:noProof/>
              </w:rPr>
              <w:t>2021-07-21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777519" w:rsidR="001E41F3" w:rsidRDefault="00C57A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6C01E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1D84C9" w:rsidR="001E41F3" w:rsidRDefault="00C57A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C01EB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BF6CDC" w14:textId="77777777" w:rsidR="001E41F3" w:rsidRDefault="005735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HTTP reference is outdated co</w:t>
            </w:r>
            <w:r w:rsidR="00FE0B9C">
              <w:rPr>
                <w:noProof/>
              </w:rPr>
              <w:t>mpare</w:t>
            </w:r>
            <w:r w:rsidR="008F516D">
              <w:rPr>
                <w:noProof/>
              </w:rPr>
              <w:t>d</w:t>
            </w:r>
            <w:r w:rsidR="00FE0B9C">
              <w:rPr>
                <w:noProof/>
              </w:rPr>
              <w:t xml:space="preserve"> to the one used in TS 33.222 and come text is not clear.</w:t>
            </w:r>
          </w:p>
          <w:p w14:paraId="3A925DE5" w14:textId="77777777" w:rsidR="008F516D" w:rsidRDefault="008F516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86F8055" w:rsidR="008F516D" w:rsidRDefault="008F51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 should prefer AKMA over GBA_Digest</w:t>
            </w:r>
            <w:r w:rsidR="002C168C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3C58E2" w14:textId="77777777" w:rsidR="001E41F3" w:rsidRDefault="00FE0B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the HTTP text and clarify some of the text.</w:t>
            </w:r>
          </w:p>
          <w:p w14:paraId="74367CE7" w14:textId="77777777" w:rsidR="002C168C" w:rsidRDefault="002C16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3AFBC36A" w:rsidR="00F908E1" w:rsidRDefault="00F90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clarified that the UE should prefer AKMA over GBA_Digest.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30079EF" w:rsidR="001E41F3" w:rsidRDefault="00C57A6F">
            <w:pPr>
              <w:pStyle w:val="CRCoverPage"/>
              <w:spacing w:after="0"/>
              <w:ind w:left="100"/>
              <w:rPr>
                <w:noProof/>
              </w:rPr>
            </w:pPr>
            <w:ins w:id="11" w:author="Rapporteur-r2" w:date="2021-08-26T17:03:00Z">
              <w:r>
                <w:rPr>
                  <w:noProof/>
                </w:rPr>
                <w:t>Old</w:t>
              </w:r>
              <w:r w:rsidR="009314FA">
                <w:rPr>
                  <w:noProof/>
                </w:rPr>
                <w:t xml:space="preserve"> references are used which could affect implementations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D89AEF" w:rsidR="001E41F3" w:rsidRDefault="001B45E1">
            <w:pPr>
              <w:pStyle w:val="CRCoverPage"/>
              <w:spacing w:after="0"/>
              <w:ind w:left="100"/>
              <w:rPr>
                <w:noProof/>
              </w:rPr>
            </w:pPr>
            <w:r w:rsidRPr="001B45E1">
              <w:rPr>
                <w:noProof/>
              </w:rPr>
              <w:t>3, Annex B, B.1.2.2, B.1.3.2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B28B19" w:rsidR="001E41F3" w:rsidRDefault="00D942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8F0AD0" w:rsidR="001E41F3" w:rsidRDefault="00D942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9E980A" w:rsidR="001E41F3" w:rsidRDefault="00D942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57F7D9D" w:rsidR="001E41F3" w:rsidRPr="006C01EB" w:rsidRDefault="006C01EB" w:rsidP="006C01EB">
      <w:pPr>
        <w:jc w:val="center"/>
        <w:rPr>
          <w:b/>
          <w:bCs/>
          <w:noProof/>
          <w:sz w:val="40"/>
          <w:szCs w:val="40"/>
        </w:rPr>
      </w:pPr>
      <w:r w:rsidRPr="006C01EB">
        <w:rPr>
          <w:b/>
          <w:bCs/>
          <w:noProof/>
          <w:sz w:val="40"/>
          <w:szCs w:val="40"/>
        </w:rPr>
        <w:lastRenderedPageBreak/>
        <w:t>**** START OF CHANGES ****</w:t>
      </w:r>
    </w:p>
    <w:p w14:paraId="2DACF04C" w14:textId="1D7E7758" w:rsidR="006C01EB" w:rsidRPr="006C01EB" w:rsidRDefault="001B45E1" w:rsidP="006C01E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</w:rPr>
      </w:pPr>
      <w:r>
        <w:rPr>
          <w:rFonts w:ascii="Arial" w:eastAsia="DengXian" w:hAnsi="Arial"/>
          <w:sz w:val="36"/>
        </w:rPr>
        <w:t>3</w:t>
      </w:r>
      <w:r w:rsidR="006C01EB" w:rsidRPr="006C01EB">
        <w:rPr>
          <w:rFonts w:ascii="Arial" w:eastAsia="DengXian" w:hAnsi="Arial"/>
          <w:sz w:val="36"/>
        </w:rPr>
        <w:tab/>
        <w:t>References</w:t>
      </w:r>
    </w:p>
    <w:p w14:paraId="5E8B5D1D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C01EB">
        <w:rPr>
          <w:rFonts w:eastAsia="DengXian"/>
        </w:rPr>
        <w:t>The following documents contain provisions which, through reference in this text, constitute provisions of the present document.</w:t>
      </w:r>
    </w:p>
    <w:p w14:paraId="238002A5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</w:rPr>
      </w:pPr>
      <w:r w:rsidRPr="006C01EB">
        <w:rPr>
          <w:rFonts w:eastAsia="DengXian"/>
        </w:rPr>
        <w:t>-</w:t>
      </w:r>
      <w:r w:rsidRPr="006C01EB">
        <w:rPr>
          <w:rFonts w:eastAsia="DengXian"/>
        </w:rPr>
        <w:tab/>
        <w:t>References are either specific (identified by date of publication, edition number, version number, etc.) or non</w:t>
      </w:r>
      <w:r w:rsidRPr="006C01EB">
        <w:rPr>
          <w:rFonts w:eastAsia="DengXian"/>
        </w:rPr>
        <w:noBreakHyphen/>
        <w:t>specific.</w:t>
      </w:r>
    </w:p>
    <w:p w14:paraId="00F23702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</w:rPr>
      </w:pPr>
      <w:r w:rsidRPr="006C01EB">
        <w:rPr>
          <w:rFonts w:eastAsia="DengXian"/>
        </w:rPr>
        <w:t>-</w:t>
      </w:r>
      <w:r w:rsidRPr="006C01EB">
        <w:rPr>
          <w:rFonts w:eastAsia="DengXian"/>
        </w:rPr>
        <w:tab/>
        <w:t>For a specific reference, subsequent revisions do not apply.</w:t>
      </w:r>
    </w:p>
    <w:p w14:paraId="6734EAA4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</w:rPr>
      </w:pPr>
      <w:r w:rsidRPr="006C01EB">
        <w:rPr>
          <w:rFonts w:eastAsia="DengXian"/>
        </w:rPr>
        <w:t>-</w:t>
      </w:r>
      <w:r w:rsidRPr="006C01EB">
        <w:rPr>
          <w:rFonts w:eastAsia="DengXi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C01EB">
        <w:rPr>
          <w:rFonts w:eastAsia="DengXian"/>
          <w:i/>
        </w:rPr>
        <w:t xml:space="preserve"> in the same Release as the present document</w:t>
      </w:r>
      <w:r w:rsidRPr="006C01EB">
        <w:rPr>
          <w:rFonts w:eastAsia="DengXian"/>
        </w:rPr>
        <w:t>.</w:t>
      </w:r>
    </w:p>
    <w:p w14:paraId="741A8824" w14:textId="77777777" w:rsidR="006C01EB" w:rsidRPr="006C01EB" w:rsidRDefault="006C01EB" w:rsidP="006C01EB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DengXian"/>
        </w:rPr>
      </w:pPr>
      <w:r w:rsidRPr="006C01EB">
        <w:rPr>
          <w:rFonts w:eastAsia="DengXian"/>
        </w:rPr>
        <w:t>[1]</w:t>
      </w:r>
      <w:r w:rsidRPr="006C01EB">
        <w:rPr>
          <w:rFonts w:eastAsia="DengXian"/>
        </w:rPr>
        <w:tab/>
        <w:t>3GPP TR 21.905: "Vocabulary for 3GPP Specifications".</w:t>
      </w:r>
    </w:p>
    <w:p w14:paraId="38E5CE55" w14:textId="77777777" w:rsidR="006C01EB" w:rsidRPr="006C01EB" w:rsidRDefault="006C01EB" w:rsidP="006C01EB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DengXian"/>
          <w:lang w:eastAsia="zh-CN"/>
        </w:rPr>
      </w:pPr>
      <w:r w:rsidRPr="006C01EB">
        <w:rPr>
          <w:rFonts w:eastAsia="DengXian"/>
        </w:rPr>
        <w:t>[</w:t>
      </w:r>
      <w:r w:rsidRPr="006C01EB">
        <w:rPr>
          <w:rFonts w:eastAsia="DengXian" w:hint="eastAsia"/>
          <w:lang w:eastAsia="zh-CN"/>
        </w:rPr>
        <w:t>2</w:t>
      </w:r>
      <w:r w:rsidRPr="006C01EB">
        <w:rPr>
          <w:rFonts w:eastAsia="DengXian"/>
        </w:rPr>
        <w:t>]</w:t>
      </w:r>
      <w:r w:rsidRPr="006C01EB">
        <w:rPr>
          <w:rFonts w:eastAsia="DengXian"/>
        </w:rPr>
        <w:tab/>
        <w:t>3GPP TS 33.501: "Security architecture and procedures for 5G system".</w:t>
      </w:r>
    </w:p>
    <w:p w14:paraId="63295317" w14:textId="77777777" w:rsidR="006C01EB" w:rsidRPr="006C01EB" w:rsidRDefault="006C01EB" w:rsidP="006C01EB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Microsoft YaHei"/>
          <w:lang w:eastAsia="zh-CN"/>
        </w:rPr>
      </w:pPr>
      <w:r w:rsidRPr="006C01EB">
        <w:rPr>
          <w:rFonts w:eastAsia="Microsoft YaHei"/>
        </w:rPr>
        <w:t>[</w:t>
      </w:r>
      <w:r w:rsidRPr="006C01EB">
        <w:rPr>
          <w:rFonts w:eastAsia="DengXian" w:hint="eastAsia"/>
          <w:lang w:eastAsia="zh-CN"/>
        </w:rPr>
        <w:t>3</w:t>
      </w:r>
      <w:r w:rsidRPr="006C01EB">
        <w:rPr>
          <w:rFonts w:eastAsia="Microsoft YaHei"/>
        </w:rPr>
        <w:t>]</w:t>
      </w:r>
      <w:r w:rsidRPr="006C01EB">
        <w:rPr>
          <w:rFonts w:eastAsia="Microsoft YaHei"/>
        </w:rPr>
        <w:tab/>
        <w:t>3GPP TS 23.501: "System Architecture for the 5G System".</w:t>
      </w:r>
    </w:p>
    <w:p w14:paraId="43658CBF" w14:textId="77777777" w:rsidR="006C01EB" w:rsidRPr="006C01EB" w:rsidRDefault="006C01EB" w:rsidP="006C01EB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DengXian"/>
          <w:lang w:eastAsia="zh-CN"/>
        </w:rPr>
      </w:pPr>
      <w:r w:rsidRPr="006C01EB">
        <w:rPr>
          <w:rFonts w:eastAsia="DengXian" w:hint="eastAsia"/>
        </w:rPr>
        <w:t>[</w:t>
      </w:r>
      <w:r w:rsidRPr="006C01EB">
        <w:rPr>
          <w:rFonts w:eastAsia="DengXian" w:hint="eastAsia"/>
          <w:lang w:eastAsia="zh-CN"/>
        </w:rPr>
        <w:t>4</w:t>
      </w:r>
      <w:r w:rsidRPr="006C01EB">
        <w:rPr>
          <w:rFonts w:eastAsia="DengXian" w:hint="eastAsia"/>
        </w:rPr>
        <w:t>]</w:t>
      </w:r>
      <w:r w:rsidRPr="006C01EB">
        <w:rPr>
          <w:rFonts w:eastAsia="DengXian"/>
        </w:rPr>
        <w:tab/>
        <w:t>3GPP TS 33.220: "Generic Authentication Architecture (GAA); Generic Bootstrapping Architecture (GBA)".</w:t>
      </w:r>
    </w:p>
    <w:p w14:paraId="29D54ABD" w14:textId="77777777" w:rsidR="006C01EB" w:rsidRPr="006C01EB" w:rsidRDefault="006C01EB" w:rsidP="006C01EB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DengXian"/>
        </w:rPr>
      </w:pPr>
      <w:r w:rsidRPr="006C01EB">
        <w:rPr>
          <w:rFonts w:eastAsia="DengXian" w:hint="eastAsia"/>
        </w:rPr>
        <w:t>[</w:t>
      </w:r>
      <w:r w:rsidRPr="006C01EB">
        <w:rPr>
          <w:rFonts w:eastAsia="DengXian" w:hint="eastAsia"/>
          <w:lang w:eastAsia="zh-CN"/>
        </w:rPr>
        <w:t>5</w:t>
      </w:r>
      <w:r w:rsidRPr="006C01EB">
        <w:rPr>
          <w:rFonts w:eastAsia="DengXian" w:hint="eastAsia"/>
        </w:rPr>
        <w:t>]</w:t>
      </w:r>
      <w:r w:rsidRPr="006C01EB">
        <w:rPr>
          <w:rFonts w:eastAsia="DengXian"/>
        </w:rPr>
        <w:tab/>
        <w:t>3GPP TS 23.222: "Common API Framework for 3GPP Northbound APIs".</w:t>
      </w:r>
    </w:p>
    <w:p w14:paraId="76A0F5D8" w14:textId="77777777" w:rsidR="006C01EB" w:rsidRPr="006C01EB" w:rsidRDefault="006C01EB" w:rsidP="006C01EB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DengXian"/>
        </w:rPr>
      </w:pPr>
      <w:r w:rsidRPr="006C01EB">
        <w:rPr>
          <w:rFonts w:eastAsia="DengXian"/>
        </w:rPr>
        <w:t>[6]</w:t>
      </w:r>
      <w:r w:rsidRPr="006C01EB">
        <w:rPr>
          <w:rFonts w:eastAsia="DengXian"/>
        </w:rPr>
        <w:tab/>
        <w:t>IETF RFC 7542: "The Network Access Identifier".</w:t>
      </w:r>
    </w:p>
    <w:p w14:paraId="180460B9" w14:textId="77777777" w:rsidR="006C01EB" w:rsidRPr="006C01EB" w:rsidRDefault="006C01EB" w:rsidP="006C01EB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noProof/>
          <w:lang w:eastAsia="en-GB"/>
        </w:rPr>
      </w:pPr>
      <w:r w:rsidRPr="006C01EB">
        <w:rPr>
          <w:noProof/>
          <w:lang w:eastAsia="en-GB"/>
        </w:rPr>
        <w:t>[7]</w:t>
      </w:r>
      <w:r w:rsidRPr="006C01EB">
        <w:rPr>
          <w:noProof/>
          <w:lang w:eastAsia="en-GB"/>
        </w:rPr>
        <w:tab/>
        <w:t>3GPP TS 33.222: "</w:t>
      </w:r>
      <w:r w:rsidRPr="006C01EB">
        <w:t xml:space="preserve"> </w:t>
      </w:r>
      <w:r w:rsidRPr="006C01EB">
        <w:rPr>
          <w:noProof/>
          <w:lang w:eastAsia="en-GB"/>
        </w:rPr>
        <w:t>Generic Authentication Architecture (GAA); Access to network application functions using HypertextTransfer Protocol over Transport Layer Security (HTTPS)".</w:t>
      </w:r>
    </w:p>
    <w:p w14:paraId="7AFF596B" w14:textId="7B47F4CF" w:rsidR="006C01EB" w:rsidRPr="006C01EB" w:rsidDel="006C01EB" w:rsidRDefault="006C01EB" w:rsidP="006C01EB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del w:id="12" w:author="Qualcomm" w:date="2021-07-21T13:55:00Z"/>
          <w:lang w:eastAsia="en-GB"/>
        </w:rPr>
      </w:pPr>
      <w:del w:id="13" w:author="Qualcomm" w:date="2021-07-21T13:55:00Z">
        <w:r w:rsidRPr="006C01EB" w:rsidDel="006C01EB">
          <w:rPr>
            <w:lang w:eastAsia="en-GB"/>
          </w:rPr>
          <w:delText>[8]</w:delText>
        </w:r>
        <w:r w:rsidRPr="006C01EB" w:rsidDel="006C01EB">
          <w:rPr>
            <w:lang w:eastAsia="en-GB"/>
          </w:rPr>
          <w:tab/>
          <w:delText>IETF RFC 2616 (1999): "Hypertext Transfer Protocol (HTTP) – HTTP/1.1".</w:delText>
        </w:r>
      </w:del>
    </w:p>
    <w:p w14:paraId="6702EA9E" w14:textId="1287AE20" w:rsidR="006C01EB" w:rsidRDefault="006C01EB" w:rsidP="006C01EB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4" w:author="Qualcomm" w:date="2021-07-21T13:55:00Z"/>
          <w:rFonts w:eastAsia="DengXian"/>
        </w:rPr>
      </w:pPr>
      <w:r w:rsidRPr="006C01EB">
        <w:rPr>
          <w:rFonts w:eastAsia="DengXian" w:hint="eastAsia"/>
        </w:rPr>
        <w:t>[</w:t>
      </w:r>
      <w:r w:rsidRPr="006C01EB">
        <w:rPr>
          <w:rFonts w:eastAsia="DengXian"/>
          <w:lang w:eastAsia="zh-CN"/>
        </w:rPr>
        <w:t>9</w:t>
      </w:r>
      <w:r w:rsidRPr="006C01EB">
        <w:rPr>
          <w:rFonts w:eastAsia="DengXian" w:hint="eastAsia"/>
        </w:rPr>
        <w:t>]</w:t>
      </w:r>
      <w:r w:rsidRPr="006C01EB">
        <w:rPr>
          <w:rFonts w:eastAsia="DengXian"/>
        </w:rPr>
        <w:tab/>
        <w:t>3GPP TS 23.003: "Numbering, addressing and identification".</w:t>
      </w:r>
    </w:p>
    <w:p w14:paraId="7A2FBE17" w14:textId="688E0EC6" w:rsidR="006C01EB" w:rsidRPr="006C01EB" w:rsidRDefault="006C01EB" w:rsidP="006C01EB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DengXian"/>
        </w:rPr>
      </w:pPr>
      <w:ins w:id="15" w:author="Qualcomm" w:date="2021-07-21T13:55:00Z">
        <w:r>
          <w:rPr>
            <w:rFonts w:eastAsia="DengXian"/>
          </w:rPr>
          <w:t>[</w:t>
        </w:r>
      </w:ins>
      <w:ins w:id="16" w:author="Qualcomm" w:date="2021-07-21T13:56:00Z">
        <w:r w:rsidRPr="006C01EB">
          <w:rPr>
            <w:rFonts w:eastAsia="DengXian"/>
            <w:highlight w:val="green"/>
            <w:rPrChange w:id="17" w:author="Qualcomm" w:date="2021-07-21T13:56:00Z">
              <w:rPr>
                <w:rFonts w:eastAsia="DengXian"/>
              </w:rPr>
            </w:rPrChange>
          </w:rPr>
          <w:t>xx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</w:r>
      </w:ins>
      <w:ins w:id="18" w:author="Qualcomm" w:date="2021-07-21T14:01:00Z">
        <w:r w:rsidR="00D9420E" w:rsidRPr="00D9420E">
          <w:rPr>
            <w:lang w:eastAsia="en-GB"/>
          </w:rPr>
          <w:t>IETF RFC 7231: "Hypertext Transfer Protocol (HTTP/1.1): Semantics and Content".</w:t>
        </w:r>
      </w:ins>
    </w:p>
    <w:p w14:paraId="53B4D043" w14:textId="5AA674ED" w:rsidR="006C01EB" w:rsidRDefault="006C01EB">
      <w:pPr>
        <w:rPr>
          <w:noProof/>
        </w:rPr>
      </w:pPr>
    </w:p>
    <w:p w14:paraId="3EE09917" w14:textId="601EC595" w:rsidR="006C01EB" w:rsidRPr="006C01EB" w:rsidRDefault="006C01EB" w:rsidP="006C01EB">
      <w:pPr>
        <w:jc w:val="center"/>
        <w:rPr>
          <w:b/>
          <w:bCs/>
          <w:noProof/>
          <w:sz w:val="40"/>
          <w:szCs w:val="40"/>
        </w:rPr>
      </w:pPr>
      <w:r w:rsidRPr="006C01EB">
        <w:rPr>
          <w:b/>
          <w:bCs/>
          <w:noProof/>
          <w:sz w:val="40"/>
          <w:szCs w:val="40"/>
        </w:rPr>
        <w:t>**** NEXT CHANGE ****</w:t>
      </w:r>
    </w:p>
    <w:p w14:paraId="0EDB973C" w14:textId="77777777" w:rsidR="006C01EB" w:rsidRPr="006C01EB" w:rsidRDefault="006C01EB">
      <w:pPr>
        <w:pStyle w:val="Heading8"/>
        <w:rPr>
          <w:rFonts w:eastAsia="DengXian"/>
        </w:rPr>
        <w:pPrChange w:id="19" w:author="Qualcomm" w:date="2021-07-21T13:54:00Z">
          <w:pPr>
            <w:keepNext/>
            <w:keepLines/>
            <w:pBdr>
              <w:top w:val="single" w:sz="12" w:space="3" w:color="auto"/>
            </w:pBdr>
            <w:overflowPunct w:val="0"/>
            <w:autoSpaceDE w:val="0"/>
            <w:autoSpaceDN w:val="0"/>
            <w:adjustRightInd w:val="0"/>
            <w:spacing w:before="240"/>
            <w:textAlignment w:val="baseline"/>
            <w:outlineLvl w:val="7"/>
          </w:pPr>
        </w:pPrChange>
      </w:pPr>
      <w:r w:rsidRPr="006C01EB">
        <w:rPr>
          <w:rFonts w:eastAsia="DengXian"/>
        </w:rPr>
        <w:t xml:space="preserve">Annex B (normative): </w:t>
      </w:r>
      <w:r w:rsidRPr="006C01EB">
        <w:rPr>
          <w:rFonts w:eastAsia="DengXian"/>
        </w:rPr>
        <w:br/>
        <w:t>AKMA profiles for Ua* protocols</w:t>
      </w:r>
    </w:p>
    <w:p w14:paraId="194597BD" w14:textId="77777777" w:rsidR="006C01EB" w:rsidRPr="006C01EB" w:rsidRDefault="006C01EB" w:rsidP="006C01EB">
      <w:pPr>
        <w:pStyle w:val="Heading1"/>
        <w:rPr>
          <w:rFonts w:eastAsia="DengXian"/>
        </w:rPr>
      </w:pPr>
      <w:bookmarkStart w:id="20" w:name="_Toc75356762"/>
      <w:r w:rsidRPr="006C01EB">
        <w:rPr>
          <w:rFonts w:eastAsia="DengXian"/>
        </w:rPr>
        <w:t>B.1</w:t>
      </w:r>
      <w:r w:rsidRPr="006C01EB">
        <w:rPr>
          <w:rFonts w:eastAsia="DengXian"/>
        </w:rPr>
        <w:tab/>
        <w:t>TLS based protocols</w:t>
      </w:r>
      <w:bookmarkEnd w:id="20"/>
    </w:p>
    <w:p w14:paraId="1DDAF751" w14:textId="77777777" w:rsidR="006C01EB" w:rsidRPr="006C01EB" w:rsidRDefault="006C01EB" w:rsidP="006C01EB">
      <w:pPr>
        <w:pStyle w:val="Heading2"/>
        <w:rPr>
          <w:noProof/>
        </w:rPr>
      </w:pPr>
      <w:bookmarkStart w:id="21" w:name="_Toc75356763"/>
      <w:r w:rsidRPr="006C01EB">
        <w:rPr>
          <w:rFonts w:eastAsia="DengXian"/>
        </w:rPr>
        <w:t>B.1.1</w:t>
      </w:r>
      <w:r w:rsidRPr="006C01EB">
        <w:rPr>
          <w:rFonts w:eastAsia="DengXian"/>
        </w:rPr>
        <w:tab/>
        <w:t>General</w:t>
      </w:r>
      <w:bookmarkEnd w:id="21"/>
    </w:p>
    <w:p w14:paraId="744EA71A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6C01EB">
        <w:rPr>
          <w:noProof/>
        </w:rPr>
        <w:t>This annex contains profiles of the share key-based UE authentication with certificate-based AF authentication and the shared key-based mutual authentication between UE and AF that are similar to the ones defined in 3GPP TS 33.222 [7].</w:t>
      </w:r>
    </w:p>
    <w:p w14:paraId="086D97FF" w14:textId="77777777" w:rsidR="006C01EB" w:rsidRPr="006C01EB" w:rsidRDefault="006C01EB" w:rsidP="006C01EB">
      <w:pPr>
        <w:pStyle w:val="Heading2"/>
        <w:rPr>
          <w:noProof/>
        </w:rPr>
      </w:pPr>
      <w:bookmarkStart w:id="22" w:name="_Toc75356764"/>
      <w:r w:rsidRPr="006C01EB">
        <w:rPr>
          <w:rFonts w:eastAsia="DengXian"/>
        </w:rPr>
        <w:lastRenderedPageBreak/>
        <w:t>B.1.2</w:t>
      </w:r>
      <w:r w:rsidRPr="006C01EB">
        <w:rPr>
          <w:rFonts w:eastAsia="DengXian"/>
        </w:rPr>
        <w:tab/>
        <w:t>Shared key-based UE authentication with certificate-based AF authentication</w:t>
      </w:r>
      <w:bookmarkEnd w:id="22"/>
    </w:p>
    <w:p w14:paraId="6F6CB560" w14:textId="77777777" w:rsidR="006C01EB" w:rsidRPr="006C01EB" w:rsidRDefault="006C01EB" w:rsidP="006C01EB">
      <w:pPr>
        <w:pStyle w:val="Heading3"/>
        <w:rPr>
          <w:noProof/>
        </w:rPr>
      </w:pPr>
      <w:bookmarkStart w:id="23" w:name="_Toc75356765"/>
      <w:r w:rsidRPr="006C01EB">
        <w:rPr>
          <w:noProof/>
        </w:rPr>
        <w:t>B.1.2.1</w:t>
      </w:r>
      <w:r w:rsidRPr="006C01EB">
        <w:rPr>
          <w:noProof/>
        </w:rPr>
        <w:tab/>
        <w:t>General</w:t>
      </w:r>
      <w:bookmarkEnd w:id="23"/>
    </w:p>
    <w:p w14:paraId="3877165E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6C01EB">
        <w:rPr>
          <w:noProof/>
        </w:rPr>
        <w:t>The following clause provides the changes needed to adapt the Ua protocol given in clause 5.3 of TS 33.222 [7] to work with a K</w:t>
      </w:r>
      <w:r w:rsidRPr="006C01EB">
        <w:rPr>
          <w:noProof/>
          <w:vertAlign w:val="subscript"/>
        </w:rPr>
        <w:t>AF</w:t>
      </w:r>
      <w:r w:rsidRPr="006C01EB">
        <w:rPr>
          <w:noProof/>
        </w:rPr>
        <w:t xml:space="preserve"> derived using the AKMA procedures.</w:t>
      </w:r>
    </w:p>
    <w:p w14:paraId="4BA1DC9B" w14:textId="77777777" w:rsidR="006C01EB" w:rsidRPr="006C01EB" w:rsidRDefault="006C01EB" w:rsidP="006C01EB">
      <w:pPr>
        <w:pStyle w:val="Heading3"/>
        <w:rPr>
          <w:noProof/>
        </w:rPr>
      </w:pPr>
      <w:bookmarkStart w:id="24" w:name="_Toc75356766"/>
      <w:r w:rsidRPr="006C01EB">
        <w:rPr>
          <w:noProof/>
        </w:rPr>
        <w:t>B.1.2.2</w:t>
      </w:r>
      <w:r w:rsidRPr="006C01EB">
        <w:rPr>
          <w:noProof/>
        </w:rPr>
        <w:tab/>
        <w:t>Procedures</w:t>
      </w:r>
      <w:bookmarkEnd w:id="24"/>
    </w:p>
    <w:p w14:paraId="1B98F297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C01EB">
        <w:rPr>
          <w:rFonts w:eastAsia="DengXian"/>
        </w:rPr>
        <w:t xml:space="preserve">The procedures follow those given in clause 5.3.0 of TS 33.222 [7] with the AKMA AF taking the role of the NAF from GBA (see TS 33.220 [4]), with the following changes. </w:t>
      </w:r>
    </w:p>
    <w:p w14:paraId="559F3AE2" w14:textId="0DC5C89E" w:rsidR="006C01EB" w:rsidRPr="006C01EB" w:rsidRDefault="006C01EB" w:rsidP="006C01EB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C01EB">
        <w:rPr>
          <w:rFonts w:eastAsia="DengXian"/>
        </w:rPr>
        <w:t>At step 2, if the client</w:t>
      </w:r>
      <w:del w:id="25" w:author="Qualcomm" w:date="2021-07-21T13:57:00Z">
        <w:r w:rsidRPr="006C01EB" w:rsidDel="00D9420E">
          <w:rPr>
            <w:rFonts w:eastAsia="DengXian"/>
          </w:rPr>
          <w:delText>s</w:delText>
        </w:r>
      </w:del>
      <w:r w:rsidRPr="006C01EB">
        <w:rPr>
          <w:rFonts w:eastAsia="DengXian"/>
        </w:rPr>
        <w:t xml:space="preserve"> supports AKMA with this protocol then the client shall add the constant string "3gpp-akma"</w:t>
      </w:r>
      <w:r w:rsidRPr="006C01EB">
        <w:t xml:space="preserve"> </w:t>
      </w:r>
      <w:r w:rsidRPr="006C01EB">
        <w:rPr>
          <w:rFonts w:eastAsia="DengXian"/>
        </w:rPr>
        <w:t xml:space="preserve">to the "User-Agent" HTTP header as product tokens as specified in IETF RFC </w:t>
      </w:r>
      <w:ins w:id="26" w:author="Qualcomm" w:date="2021-07-21T14:00:00Z">
        <w:r w:rsidR="00D9420E" w:rsidRPr="00D9420E">
          <w:rPr>
            <w:rFonts w:eastAsia="DengXian"/>
          </w:rPr>
          <w:t>7231</w:t>
        </w:r>
      </w:ins>
      <w:del w:id="27" w:author="Qualcomm" w:date="2021-07-21T13:56:00Z">
        <w:r w:rsidRPr="006C01EB" w:rsidDel="00D9420E">
          <w:rPr>
            <w:rFonts w:eastAsia="DengXian"/>
          </w:rPr>
          <w:delText>2616</w:delText>
        </w:r>
      </w:del>
      <w:r w:rsidRPr="006C01EB">
        <w:rPr>
          <w:rFonts w:eastAsia="DengXian"/>
        </w:rPr>
        <w:t xml:space="preserve"> [</w:t>
      </w:r>
      <w:ins w:id="28" w:author="Qualcomm" w:date="2021-07-21T13:56:00Z">
        <w:r w:rsidR="00D9420E" w:rsidRPr="00D9420E">
          <w:rPr>
            <w:rFonts w:eastAsia="DengXian"/>
            <w:highlight w:val="green"/>
            <w:rPrChange w:id="29" w:author="Qualcomm" w:date="2021-07-21T13:56:00Z">
              <w:rPr>
                <w:rFonts w:eastAsia="DengXian"/>
              </w:rPr>
            </w:rPrChange>
          </w:rPr>
          <w:t>xx</w:t>
        </w:r>
      </w:ins>
      <w:del w:id="30" w:author="Qualcomm" w:date="2021-07-21T13:56:00Z">
        <w:r w:rsidRPr="006C01EB" w:rsidDel="00D9420E">
          <w:rPr>
            <w:rFonts w:eastAsia="DengXian"/>
          </w:rPr>
          <w:delText>8</w:delText>
        </w:r>
      </w:del>
      <w:r w:rsidRPr="006C01EB">
        <w:rPr>
          <w:rFonts w:eastAsia="DengXian"/>
        </w:rPr>
        <w:t>].</w:t>
      </w:r>
    </w:p>
    <w:p w14:paraId="58A2DA80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C01EB">
        <w:rPr>
          <w:rFonts w:eastAsia="DengXian"/>
        </w:rPr>
        <w:t>At step 3, if the AF selects AKMA for deriving the key, then the AF shall include the "3GPP-bootstrapping-akma" within the WWW-Authenticate header field. In the selection of the key method, AKMA shall take priority over GBA_Digest (see TS 33.222 [7]).</w:t>
      </w:r>
    </w:p>
    <w:p w14:paraId="7AA537A3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C01EB">
        <w:rPr>
          <w:rFonts w:eastAsia="DengXian"/>
        </w:rPr>
        <w:t>At step 5 given AKMA has been selected for keying, the client shall send a response with an Authorization header field where Digest is inserted using the A-KID as username.</w:t>
      </w:r>
      <w:r w:rsidRPr="006C01EB">
        <w:t xml:space="preserve"> </w:t>
      </w:r>
      <w:r w:rsidRPr="006C01EB">
        <w:rPr>
          <w:rFonts w:eastAsia="DengXian"/>
        </w:rPr>
        <w:t>K</w:t>
      </w:r>
      <w:r w:rsidRPr="006C01EB">
        <w:rPr>
          <w:rFonts w:eastAsia="DengXian"/>
          <w:vertAlign w:val="subscript"/>
        </w:rPr>
        <w:t>AF</w:t>
      </w:r>
      <w:r w:rsidRPr="006C01EB">
        <w:rPr>
          <w:rFonts w:eastAsia="DengXian"/>
        </w:rPr>
        <w:t xml:space="preserve"> shall be used as password in the Digest calculation.</w:t>
      </w:r>
    </w:p>
    <w:p w14:paraId="2F5471EF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6C01EB">
        <w:rPr>
          <w:rFonts w:eastAsia="DengXian"/>
        </w:rPr>
        <w:t>At step 6 given AKMA has been selected for keying, the AF shall verify the value of the password attribute using K</w:t>
      </w:r>
      <w:r w:rsidRPr="006C01EB">
        <w:rPr>
          <w:rFonts w:eastAsia="DengXian"/>
          <w:vertAlign w:val="subscript"/>
        </w:rPr>
        <w:t>AF</w:t>
      </w:r>
      <w:r w:rsidRPr="006C01EB">
        <w:rPr>
          <w:rFonts w:eastAsia="DengXian"/>
        </w:rPr>
        <w:t xml:space="preserve"> retrieved from AAnF using the A-KID received as username attribute in the query. If the AF is not able to obtain the AF-specific key when using AKMA mode, the AF shall respond with an appropriate error message not containing the realm attributes from step 3.</w:t>
      </w:r>
    </w:p>
    <w:p w14:paraId="55A3B244" w14:textId="77777777" w:rsidR="006C01EB" w:rsidRPr="006C01EB" w:rsidRDefault="006C01EB" w:rsidP="006C01EB">
      <w:pPr>
        <w:pStyle w:val="Heading2"/>
        <w:rPr>
          <w:noProof/>
        </w:rPr>
      </w:pPr>
      <w:bookmarkStart w:id="31" w:name="_Toc75356767"/>
      <w:r w:rsidRPr="006C01EB">
        <w:rPr>
          <w:rFonts w:eastAsia="DengXian"/>
        </w:rPr>
        <w:t>B.1.3</w:t>
      </w:r>
      <w:r w:rsidRPr="006C01EB">
        <w:rPr>
          <w:rFonts w:eastAsia="DengXian"/>
        </w:rPr>
        <w:tab/>
        <w:t>Shared key-based mutual authentication between UE and AF</w:t>
      </w:r>
      <w:bookmarkEnd w:id="31"/>
    </w:p>
    <w:p w14:paraId="03FACFBF" w14:textId="77777777" w:rsidR="006C01EB" w:rsidRPr="006C01EB" w:rsidRDefault="006C01EB" w:rsidP="006C01EB">
      <w:pPr>
        <w:pStyle w:val="Heading3"/>
        <w:rPr>
          <w:noProof/>
        </w:rPr>
      </w:pPr>
      <w:bookmarkStart w:id="32" w:name="_Toc75356768"/>
      <w:r w:rsidRPr="006C01EB">
        <w:rPr>
          <w:noProof/>
        </w:rPr>
        <w:t>B.1.3.1</w:t>
      </w:r>
      <w:r w:rsidRPr="006C01EB">
        <w:rPr>
          <w:noProof/>
        </w:rPr>
        <w:tab/>
        <w:t>General</w:t>
      </w:r>
      <w:bookmarkEnd w:id="32"/>
    </w:p>
    <w:p w14:paraId="48007B39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6C01EB">
        <w:rPr>
          <w:noProof/>
        </w:rPr>
        <w:t>The following clause provides the changes needed to adapt the Ua protocol given in clause 5.4 of TS 33.222 [7] to work with a K</w:t>
      </w:r>
      <w:r w:rsidRPr="006C01EB">
        <w:rPr>
          <w:noProof/>
          <w:vertAlign w:val="subscript"/>
        </w:rPr>
        <w:t>AF</w:t>
      </w:r>
      <w:r w:rsidRPr="006C01EB">
        <w:rPr>
          <w:noProof/>
        </w:rPr>
        <w:t xml:space="preserve"> derived using the AKMA procedures.</w:t>
      </w:r>
    </w:p>
    <w:p w14:paraId="55841352" w14:textId="77777777" w:rsidR="006C01EB" w:rsidRPr="006C01EB" w:rsidRDefault="006C01EB" w:rsidP="006C01EB">
      <w:pPr>
        <w:pStyle w:val="Heading3"/>
        <w:rPr>
          <w:noProof/>
        </w:rPr>
      </w:pPr>
      <w:bookmarkStart w:id="33" w:name="_Toc75356769"/>
      <w:r w:rsidRPr="006C01EB">
        <w:rPr>
          <w:noProof/>
        </w:rPr>
        <w:t>B.1.3.2</w:t>
      </w:r>
      <w:r w:rsidRPr="006C01EB">
        <w:rPr>
          <w:noProof/>
        </w:rPr>
        <w:tab/>
        <w:t>Procedures</w:t>
      </w:r>
      <w:bookmarkEnd w:id="33"/>
    </w:p>
    <w:p w14:paraId="46E613EB" w14:textId="77777777" w:rsidR="006C01EB" w:rsidRPr="006C01EB" w:rsidRDefault="006C01EB" w:rsidP="006C01EB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6C01EB">
        <w:rPr>
          <w:noProof/>
        </w:rPr>
        <w:t>The procedures follow those given in clause 5.4.0 of TS 33.222 [7] with the AKMA AF taking the role of the NAF from GBA (see TS 33.220 [4]), with the following changes.</w:t>
      </w:r>
    </w:p>
    <w:p w14:paraId="03970421" w14:textId="02CA808E" w:rsidR="006C01EB" w:rsidRPr="006C01EB" w:rsidRDefault="006C01EB" w:rsidP="006C01EB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6C01EB">
        <w:rPr>
          <w:noProof/>
        </w:rPr>
        <w:t>At step 2, the AF shall</w:t>
      </w:r>
      <w:r w:rsidRPr="006C01EB">
        <w:t xml:space="preserve"> include a</w:t>
      </w:r>
      <w:r w:rsidRPr="006C01EB">
        <w:rPr>
          <w:noProof/>
        </w:rPr>
        <w:t xml:space="preserve"> constant string "3GPP-AKMA" is used as PSK-identity hint to indicate that AKMA based keying is supported.At step 3, the UE may use an AKMA generated key if support was indicated by the AF (even if GBA-based </w:t>
      </w:r>
      <w:ins w:id="34" w:author="Qualcomm" w:date="2021-07-21T13:57:00Z">
        <w:r w:rsidR="00D9420E">
          <w:rPr>
            <w:noProof/>
          </w:rPr>
          <w:t xml:space="preserve">keys </w:t>
        </w:r>
      </w:ins>
      <w:r w:rsidRPr="006C01EB">
        <w:rPr>
          <w:noProof/>
        </w:rPr>
        <w:t xml:space="preserve">were also indicated as supported by the AF). To use </w:t>
      </w:r>
      <w:del w:id="35" w:author="Qualcomm" w:date="2021-07-21T13:57:00Z">
        <w:r w:rsidRPr="006C01EB" w:rsidDel="00D9420E">
          <w:rPr>
            <w:noProof/>
          </w:rPr>
          <w:delText xml:space="preserve">as </w:delText>
        </w:r>
      </w:del>
      <w:r w:rsidRPr="006C01EB">
        <w:rPr>
          <w:noProof/>
        </w:rPr>
        <w:t xml:space="preserve">AKMA generated key, the UE shall </w:t>
      </w:r>
      <w:ins w:id="36" w:author="Qualcomm" w:date="2021-07-21T13:56:00Z">
        <w:r w:rsidR="00D9420E">
          <w:rPr>
            <w:noProof/>
          </w:rPr>
          <w:t xml:space="preserve">derive the </w:t>
        </w:r>
      </w:ins>
      <w:r w:rsidRPr="006C01EB">
        <w:rPr>
          <w:noProof/>
        </w:rPr>
        <w:t>TLS premaster secret from K</w:t>
      </w:r>
      <w:r w:rsidRPr="006C01EB">
        <w:rPr>
          <w:noProof/>
          <w:vertAlign w:val="subscript"/>
        </w:rPr>
        <w:t>AF</w:t>
      </w:r>
      <w:r w:rsidRPr="006C01EB">
        <w:rPr>
          <w:noProof/>
        </w:rPr>
        <w:t xml:space="preserve"> and shall send a ClientKeyExchange message including a PSK identity consisting of "3GPP-AKMA" and the A-KID.</w:t>
      </w:r>
      <w:ins w:id="37" w:author="Qualcomm" w:date="2021-07-21T13:57:00Z">
        <w:r w:rsidR="00D9420E">
          <w:rPr>
            <w:noProof/>
          </w:rPr>
          <w:t xml:space="preserve"> </w:t>
        </w:r>
      </w:ins>
      <w:ins w:id="38" w:author="Qualcomm" w:date="2021-07-21T14:03:00Z">
        <w:r w:rsidR="00D9420E" w:rsidRPr="00D9420E">
          <w:rPr>
            <w:noProof/>
          </w:rPr>
          <w:t>In the selection of the key method, AKMA shall take priority over GBA_Digest (see TS 33.222 [7]).</w:t>
        </w:r>
      </w:ins>
    </w:p>
    <w:p w14:paraId="02622FF9" w14:textId="53860CBA" w:rsidR="006C01EB" w:rsidRDefault="006C01EB" w:rsidP="006C01EB">
      <w:pPr>
        <w:rPr>
          <w:noProof/>
        </w:rPr>
      </w:pPr>
      <w:r w:rsidRPr="006C01EB">
        <w:rPr>
          <w:noProof/>
        </w:rPr>
        <w:t>At step 4, if the AF receives the "3GPP-AKMA" prefix and the A-KID in the ClientKeyExchange messages it fetches the AF specific shared secret (K</w:t>
      </w:r>
      <w:r w:rsidRPr="006C01EB">
        <w:rPr>
          <w:noProof/>
          <w:vertAlign w:val="subscript"/>
        </w:rPr>
        <w:t>AF</w:t>
      </w:r>
      <w:r w:rsidRPr="006C01EB">
        <w:rPr>
          <w:noProof/>
        </w:rPr>
        <w:t>) from the AAnF using the A-KID. The AF shall derive the TLS premaster secret from the AF specific key (K</w:t>
      </w:r>
      <w:r w:rsidRPr="006C01EB">
        <w:rPr>
          <w:noProof/>
          <w:vertAlign w:val="subscript"/>
        </w:rPr>
        <w:t>AF</w:t>
      </w:r>
      <w:r w:rsidRPr="006C01EB">
        <w:rPr>
          <w:noProof/>
        </w:rPr>
        <w:t>).</w:t>
      </w:r>
    </w:p>
    <w:p w14:paraId="5569A291" w14:textId="422FD422" w:rsidR="006C01EB" w:rsidRPr="006C01EB" w:rsidRDefault="006C01EB" w:rsidP="006C01EB">
      <w:pPr>
        <w:jc w:val="center"/>
        <w:rPr>
          <w:b/>
          <w:bCs/>
          <w:noProof/>
          <w:sz w:val="40"/>
          <w:szCs w:val="40"/>
        </w:rPr>
      </w:pPr>
      <w:r w:rsidRPr="006C01EB">
        <w:rPr>
          <w:b/>
          <w:bCs/>
          <w:noProof/>
          <w:sz w:val="40"/>
          <w:szCs w:val="40"/>
        </w:rPr>
        <w:t>**** END OF CHANGES ****</w:t>
      </w:r>
    </w:p>
    <w:sectPr w:rsidR="006C01EB" w:rsidRPr="006C01E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AD7B" w14:textId="77777777" w:rsidR="00F634E6" w:rsidRDefault="00F634E6">
      <w:r>
        <w:separator/>
      </w:r>
    </w:p>
  </w:endnote>
  <w:endnote w:type="continuationSeparator" w:id="0">
    <w:p w14:paraId="59B8C662" w14:textId="77777777" w:rsidR="00F634E6" w:rsidRDefault="00F6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92A4" w14:textId="77777777" w:rsidR="00F634E6" w:rsidRDefault="00F634E6">
      <w:r>
        <w:separator/>
      </w:r>
    </w:p>
  </w:footnote>
  <w:footnote w:type="continuationSeparator" w:id="0">
    <w:p w14:paraId="29F0BB4F" w14:textId="77777777" w:rsidR="00F634E6" w:rsidRDefault="00F6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-r2">
    <w15:presenceInfo w15:providerId="None" w15:userId="Rapporteur-r2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7D71"/>
    <w:rsid w:val="000A6394"/>
    <w:rsid w:val="000B7FED"/>
    <w:rsid w:val="000C038A"/>
    <w:rsid w:val="000C6598"/>
    <w:rsid w:val="000D3395"/>
    <w:rsid w:val="000D44B3"/>
    <w:rsid w:val="000E014D"/>
    <w:rsid w:val="00115A0C"/>
    <w:rsid w:val="00145D43"/>
    <w:rsid w:val="00156DBB"/>
    <w:rsid w:val="00192C46"/>
    <w:rsid w:val="001A08B3"/>
    <w:rsid w:val="001A08F8"/>
    <w:rsid w:val="001A7B60"/>
    <w:rsid w:val="001B45E1"/>
    <w:rsid w:val="001B52F0"/>
    <w:rsid w:val="001B7A65"/>
    <w:rsid w:val="001E41F3"/>
    <w:rsid w:val="0026004D"/>
    <w:rsid w:val="002640DD"/>
    <w:rsid w:val="00271B83"/>
    <w:rsid w:val="00275D12"/>
    <w:rsid w:val="00284FEB"/>
    <w:rsid w:val="002860C4"/>
    <w:rsid w:val="002B5741"/>
    <w:rsid w:val="002C168C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7352E"/>
    <w:rsid w:val="00592D74"/>
    <w:rsid w:val="005E2C44"/>
    <w:rsid w:val="006079DD"/>
    <w:rsid w:val="00621188"/>
    <w:rsid w:val="006257ED"/>
    <w:rsid w:val="0065536E"/>
    <w:rsid w:val="00665C47"/>
    <w:rsid w:val="00695808"/>
    <w:rsid w:val="006B46FB"/>
    <w:rsid w:val="006C01EB"/>
    <w:rsid w:val="006E21FB"/>
    <w:rsid w:val="007834E8"/>
    <w:rsid w:val="00785599"/>
    <w:rsid w:val="00792342"/>
    <w:rsid w:val="007977A8"/>
    <w:rsid w:val="007B512A"/>
    <w:rsid w:val="007C2097"/>
    <w:rsid w:val="007C377C"/>
    <w:rsid w:val="007D6A07"/>
    <w:rsid w:val="007F7259"/>
    <w:rsid w:val="00801764"/>
    <w:rsid w:val="008040A8"/>
    <w:rsid w:val="008213C1"/>
    <w:rsid w:val="008279FA"/>
    <w:rsid w:val="00833B2A"/>
    <w:rsid w:val="008626E7"/>
    <w:rsid w:val="00870EE7"/>
    <w:rsid w:val="00880A55"/>
    <w:rsid w:val="008863B9"/>
    <w:rsid w:val="008A45A6"/>
    <w:rsid w:val="008B7764"/>
    <w:rsid w:val="008D39FE"/>
    <w:rsid w:val="008F3789"/>
    <w:rsid w:val="008F516D"/>
    <w:rsid w:val="008F686C"/>
    <w:rsid w:val="009148DE"/>
    <w:rsid w:val="009314FA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07E7B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7A6F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9420E"/>
    <w:rsid w:val="00DE34CF"/>
    <w:rsid w:val="00E13F3D"/>
    <w:rsid w:val="00E34898"/>
    <w:rsid w:val="00EB09B7"/>
    <w:rsid w:val="00EE7D7C"/>
    <w:rsid w:val="00F25D98"/>
    <w:rsid w:val="00F300FB"/>
    <w:rsid w:val="00F634E6"/>
    <w:rsid w:val="00F908E1"/>
    <w:rsid w:val="00FB6386"/>
    <w:rsid w:val="00F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1453-EA7F-4640-AF16-CAE67AF6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990</Words>
  <Characters>5692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Rapporteur-r2</cp:lastModifiedBy>
  <cp:revision>5</cp:revision>
  <cp:lastPrinted>1900-01-01T00:00:00Z</cp:lastPrinted>
  <dcterms:created xsi:type="dcterms:W3CDTF">2021-08-26T16:01:00Z</dcterms:created>
  <dcterms:modified xsi:type="dcterms:W3CDTF">2021-08-26T16:04:00Z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