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FF88" w14:textId="6494A370" w:rsidR="00CE733B" w:rsidRDefault="00CE733B" w:rsidP="00CE733B">
      <w:pPr>
        <w:pStyle w:val="CRCoverPage"/>
        <w:tabs>
          <w:tab w:val="right" w:pos="9639"/>
        </w:tabs>
        <w:spacing w:after="0"/>
        <w:rPr>
          <w:b/>
          <w:i/>
          <w:noProof/>
          <w:sz w:val="28"/>
        </w:rPr>
      </w:pPr>
      <w:r>
        <w:rPr>
          <w:b/>
          <w:noProof/>
          <w:sz w:val="24"/>
        </w:rPr>
        <w:t>3GPP TSG-</w:t>
      </w:r>
      <w:r w:rsidR="00C476CB">
        <w:rPr>
          <w:b/>
          <w:noProof/>
          <w:sz w:val="24"/>
        </w:rPr>
        <w:t>SA</w:t>
      </w:r>
      <w:r>
        <w:rPr>
          <w:b/>
          <w:noProof/>
          <w:sz w:val="24"/>
        </w:rPr>
        <w:t xml:space="preserve"> WG</w:t>
      </w:r>
      <w:r w:rsidR="00C476CB">
        <w:rPr>
          <w:b/>
          <w:noProof/>
          <w:sz w:val="24"/>
        </w:rPr>
        <w:t>3</w:t>
      </w:r>
      <w:r>
        <w:rPr>
          <w:b/>
          <w:noProof/>
          <w:sz w:val="24"/>
        </w:rPr>
        <w:t xml:space="preserve"> Meeting #1</w:t>
      </w:r>
      <w:r w:rsidR="00C476CB">
        <w:rPr>
          <w:b/>
          <w:noProof/>
          <w:sz w:val="24"/>
        </w:rPr>
        <w:t>04</w:t>
      </w:r>
      <w:r>
        <w:rPr>
          <w:b/>
          <w:noProof/>
          <w:sz w:val="24"/>
        </w:rPr>
        <w:t>-e</w:t>
      </w:r>
      <w:r>
        <w:rPr>
          <w:b/>
          <w:i/>
          <w:noProof/>
          <w:sz w:val="28"/>
        </w:rPr>
        <w:tab/>
      </w:r>
      <w:r w:rsidR="00C476CB">
        <w:rPr>
          <w:b/>
          <w:noProof/>
          <w:sz w:val="24"/>
        </w:rPr>
        <w:t>S3</w:t>
      </w:r>
      <w:r w:rsidR="000E2D62" w:rsidRPr="000E2D62">
        <w:rPr>
          <w:b/>
          <w:noProof/>
          <w:sz w:val="24"/>
        </w:rPr>
        <w:t>-21</w:t>
      </w:r>
      <w:r w:rsidR="00917711">
        <w:rPr>
          <w:b/>
          <w:noProof/>
          <w:sz w:val="24"/>
        </w:rPr>
        <w:t>2791</w:t>
      </w:r>
      <w:ins w:id="0" w:author="Ivy Guo" w:date="2021-08-26T15:06:00Z">
        <w:r w:rsidR="002E10CD">
          <w:rPr>
            <w:b/>
            <w:noProof/>
            <w:sz w:val="24"/>
          </w:rPr>
          <w:t>r1</w:t>
        </w:r>
      </w:ins>
    </w:p>
    <w:p w14:paraId="0544D7A8" w14:textId="75380BE7" w:rsidR="00CE733B" w:rsidRDefault="00CE733B" w:rsidP="00CE733B">
      <w:pPr>
        <w:pStyle w:val="CRCoverPage"/>
        <w:tabs>
          <w:tab w:val="right" w:pos="9639"/>
        </w:tabs>
        <w:rPr>
          <w:b/>
          <w:noProof/>
          <w:sz w:val="24"/>
        </w:rPr>
      </w:pPr>
      <w:r>
        <w:rPr>
          <w:b/>
          <w:noProof/>
          <w:sz w:val="24"/>
        </w:rPr>
        <w:t xml:space="preserve">Electronic meeting, </w:t>
      </w:r>
      <w:r w:rsidR="00C476CB">
        <w:rPr>
          <w:b/>
          <w:noProof/>
          <w:sz w:val="24"/>
        </w:rPr>
        <w:t>16</w:t>
      </w:r>
      <w:r>
        <w:rPr>
          <w:b/>
          <w:noProof/>
          <w:sz w:val="24"/>
        </w:rPr>
        <w:t>-2</w:t>
      </w:r>
      <w:r w:rsidR="00C476CB">
        <w:rPr>
          <w:b/>
          <w:noProof/>
          <w:sz w:val="24"/>
        </w:rPr>
        <w:t>7</w:t>
      </w:r>
      <w:r>
        <w:rPr>
          <w:b/>
          <w:noProof/>
          <w:sz w:val="24"/>
        </w:rPr>
        <w:t xml:space="preserve"> </w:t>
      </w:r>
      <w:r w:rsidR="00C476CB">
        <w:rPr>
          <w:b/>
          <w:noProof/>
          <w:sz w:val="24"/>
        </w:rPr>
        <w:t>August</w:t>
      </w:r>
      <w:r>
        <w:rPr>
          <w:b/>
          <w:noProof/>
          <w:sz w:val="24"/>
        </w:rPr>
        <w:t xml:space="preserve"> 2021</w:t>
      </w:r>
      <w:r w:rsidRPr="00FC3C36">
        <w:rPr>
          <w:b/>
          <w:noProof/>
          <w:sz w:val="13"/>
          <w:szCs w:val="13"/>
        </w:rPr>
        <w:tab/>
      </w:r>
      <w:r w:rsidRPr="002D6EB5">
        <w:rPr>
          <w:b/>
          <w:noProof/>
          <w:color w:val="4F81BD" w:themeColor="accent1"/>
          <w:sz w:val="13"/>
          <w:szCs w:val="13"/>
        </w:rPr>
        <w:t xml:space="preserve"> </w:t>
      </w:r>
      <w:r w:rsidR="00376EF1">
        <w:rPr>
          <w:b/>
          <w:noProof/>
          <w:color w:val="4F81BD" w:themeColor="accent1"/>
          <w:sz w:val="13"/>
          <w:szCs w:val="13"/>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733B" w14:paraId="74C828F5" w14:textId="77777777" w:rsidTr="00E00F57">
        <w:tc>
          <w:tcPr>
            <w:tcW w:w="9641" w:type="dxa"/>
            <w:gridSpan w:val="9"/>
            <w:tcBorders>
              <w:top w:val="single" w:sz="4" w:space="0" w:color="auto"/>
              <w:left w:val="single" w:sz="4" w:space="0" w:color="auto"/>
              <w:right w:val="single" w:sz="4" w:space="0" w:color="auto"/>
            </w:tcBorders>
          </w:tcPr>
          <w:p w14:paraId="3D11F3F1" w14:textId="77777777" w:rsidR="00CE733B" w:rsidRDefault="00CE733B" w:rsidP="00E00F57">
            <w:pPr>
              <w:pStyle w:val="CRCoverPage"/>
              <w:spacing w:after="0"/>
              <w:jc w:val="right"/>
              <w:rPr>
                <w:i/>
                <w:noProof/>
              </w:rPr>
            </w:pPr>
            <w:r>
              <w:rPr>
                <w:i/>
                <w:noProof/>
                <w:sz w:val="14"/>
              </w:rPr>
              <w:t>CR-Form-v12.1</w:t>
            </w:r>
          </w:p>
        </w:tc>
      </w:tr>
      <w:tr w:rsidR="00CE733B" w14:paraId="2B0F10A9" w14:textId="77777777" w:rsidTr="00E00F57">
        <w:tc>
          <w:tcPr>
            <w:tcW w:w="9641" w:type="dxa"/>
            <w:gridSpan w:val="9"/>
            <w:tcBorders>
              <w:left w:val="single" w:sz="4" w:space="0" w:color="auto"/>
              <w:right w:val="single" w:sz="4" w:space="0" w:color="auto"/>
            </w:tcBorders>
          </w:tcPr>
          <w:p w14:paraId="3DD838FD" w14:textId="77777777" w:rsidR="00CE733B" w:rsidRDefault="00CE733B" w:rsidP="00E00F57">
            <w:pPr>
              <w:pStyle w:val="CRCoverPage"/>
              <w:spacing w:after="0"/>
              <w:jc w:val="center"/>
              <w:rPr>
                <w:noProof/>
              </w:rPr>
            </w:pPr>
            <w:r>
              <w:rPr>
                <w:b/>
                <w:noProof/>
                <w:sz w:val="32"/>
              </w:rPr>
              <w:t>CHANGE REQUEST</w:t>
            </w:r>
          </w:p>
        </w:tc>
      </w:tr>
      <w:tr w:rsidR="00CE733B" w14:paraId="7FB8DECD" w14:textId="77777777" w:rsidTr="00E00F57">
        <w:tc>
          <w:tcPr>
            <w:tcW w:w="9641" w:type="dxa"/>
            <w:gridSpan w:val="9"/>
            <w:tcBorders>
              <w:left w:val="single" w:sz="4" w:space="0" w:color="auto"/>
              <w:right w:val="single" w:sz="4" w:space="0" w:color="auto"/>
            </w:tcBorders>
          </w:tcPr>
          <w:p w14:paraId="7BFEF98F" w14:textId="77777777" w:rsidR="00CE733B" w:rsidRDefault="00CE733B" w:rsidP="00E00F57">
            <w:pPr>
              <w:pStyle w:val="CRCoverPage"/>
              <w:spacing w:after="0"/>
              <w:rPr>
                <w:noProof/>
                <w:sz w:val="8"/>
                <w:szCs w:val="8"/>
              </w:rPr>
            </w:pPr>
          </w:p>
        </w:tc>
      </w:tr>
      <w:tr w:rsidR="00CE733B" w14:paraId="17C7016C" w14:textId="77777777" w:rsidTr="00E00F57">
        <w:tc>
          <w:tcPr>
            <w:tcW w:w="142" w:type="dxa"/>
            <w:tcBorders>
              <w:left w:val="single" w:sz="4" w:space="0" w:color="auto"/>
            </w:tcBorders>
          </w:tcPr>
          <w:p w14:paraId="7248686A" w14:textId="77777777" w:rsidR="00CE733B" w:rsidRDefault="00CE733B" w:rsidP="00E00F57">
            <w:pPr>
              <w:pStyle w:val="CRCoverPage"/>
              <w:spacing w:after="0"/>
              <w:jc w:val="right"/>
              <w:rPr>
                <w:noProof/>
              </w:rPr>
            </w:pPr>
          </w:p>
        </w:tc>
        <w:tc>
          <w:tcPr>
            <w:tcW w:w="1559" w:type="dxa"/>
            <w:shd w:val="pct30" w:color="FFFF00" w:fill="auto"/>
          </w:tcPr>
          <w:p w14:paraId="5EDA93C8" w14:textId="6C75D10D" w:rsidR="00CE733B" w:rsidRPr="00410371" w:rsidRDefault="00C476CB" w:rsidP="00E00F57">
            <w:pPr>
              <w:pStyle w:val="CRCoverPage"/>
              <w:spacing w:after="0"/>
              <w:jc w:val="right"/>
              <w:rPr>
                <w:b/>
                <w:noProof/>
                <w:sz w:val="28"/>
              </w:rPr>
            </w:pPr>
            <w:r>
              <w:rPr>
                <w:b/>
                <w:noProof/>
                <w:sz w:val="28"/>
              </w:rPr>
              <w:t>33</w:t>
            </w:r>
            <w:r w:rsidR="00CE733B">
              <w:rPr>
                <w:b/>
                <w:noProof/>
                <w:sz w:val="28"/>
              </w:rPr>
              <w:t>.501</w:t>
            </w:r>
          </w:p>
        </w:tc>
        <w:tc>
          <w:tcPr>
            <w:tcW w:w="709" w:type="dxa"/>
          </w:tcPr>
          <w:p w14:paraId="02644171" w14:textId="77777777" w:rsidR="00CE733B" w:rsidRDefault="00CE733B" w:rsidP="00E00F57">
            <w:pPr>
              <w:pStyle w:val="CRCoverPage"/>
              <w:spacing w:after="0"/>
              <w:jc w:val="center"/>
              <w:rPr>
                <w:noProof/>
              </w:rPr>
            </w:pPr>
            <w:r>
              <w:rPr>
                <w:b/>
                <w:noProof/>
                <w:sz w:val="28"/>
              </w:rPr>
              <w:t>CR</w:t>
            </w:r>
          </w:p>
        </w:tc>
        <w:tc>
          <w:tcPr>
            <w:tcW w:w="1276" w:type="dxa"/>
            <w:shd w:val="pct30" w:color="FFFF00" w:fill="auto"/>
          </w:tcPr>
          <w:p w14:paraId="5B2F4119" w14:textId="0EAC7936" w:rsidR="00CE733B" w:rsidRPr="00410371" w:rsidRDefault="00917711" w:rsidP="00E00F57">
            <w:pPr>
              <w:pStyle w:val="CRCoverPage"/>
              <w:spacing w:after="0"/>
              <w:rPr>
                <w:noProof/>
              </w:rPr>
            </w:pPr>
            <w:r>
              <w:rPr>
                <w:b/>
                <w:noProof/>
                <w:sz w:val="28"/>
              </w:rPr>
              <w:t>1181</w:t>
            </w:r>
            <w:r w:rsidR="00CE733B">
              <w:rPr>
                <w:b/>
                <w:noProof/>
                <w:sz w:val="28"/>
              </w:rPr>
              <w:fldChar w:fldCharType="begin"/>
            </w:r>
            <w:r w:rsidR="00CE733B">
              <w:rPr>
                <w:b/>
                <w:noProof/>
                <w:sz w:val="28"/>
              </w:rPr>
              <w:instrText xml:space="preserve"> DOCPROPERTY  Cr#  \* MERGEFORMAT </w:instrText>
            </w:r>
            <w:r w:rsidR="00485F22">
              <w:rPr>
                <w:b/>
                <w:noProof/>
                <w:sz w:val="28"/>
              </w:rPr>
              <w:fldChar w:fldCharType="separate"/>
            </w:r>
            <w:r w:rsidR="00CE733B">
              <w:rPr>
                <w:b/>
                <w:noProof/>
                <w:sz w:val="28"/>
              </w:rPr>
              <w:fldChar w:fldCharType="end"/>
            </w:r>
          </w:p>
        </w:tc>
        <w:tc>
          <w:tcPr>
            <w:tcW w:w="709" w:type="dxa"/>
          </w:tcPr>
          <w:p w14:paraId="3EE14D00" w14:textId="77777777" w:rsidR="00CE733B" w:rsidRDefault="00CE733B" w:rsidP="00E00F57">
            <w:pPr>
              <w:pStyle w:val="CRCoverPage"/>
              <w:tabs>
                <w:tab w:val="right" w:pos="625"/>
              </w:tabs>
              <w:spacing w:after="0"/>
              <w:jc w:val="center"/>
              <w:rPr>
                <w:noProof/>
              </w:rPr>
            </w:pPr>
            <w:r>
              <w:rPr>
                <w:b/>
                <w:bCs/>
                <w:noProof/>
                <w:sz w:val="28"/>
              </w:rPr>
              <w:t>rev</w:t>
            </w:r>
          </w:p>
        </w:tc>
        <w:tc>
          <w:tcPr>
            <w:tcW w:w="992" w:type="dxa"/>
            <w:shd w:val="pct30" w:color="FFFF00" w:fill="auto"/>
          </w:tcPr>
          <w:p w14:paraId="6453DF93" w14:textId="77777777" w:rsidR="00CE733B" w:rsidRPr="00410371" w:rsidRDefault="00CE733B" w:rsidP="00E00F57">
            <w:pPr>
              <w:pStyle w:val="CRCoverPage"/>
              <w:spacing w:after="0"/>
              <w:jc w:val="center"/>
              <w:rPr>
                <w:b/>
                <w:noProof/>
              </w:rPr>
            </w:pPr>
            <w:r>
              <w:rPr>
                <w:b/>
                <w:noProof/>
                <w:sz w:val="28"/>
              </w:rPr>
              <w:t>-</w:t>
            </w:r>
          </w:p>
        </w:tc>
        <w:tc>
          <w:tcPr>
            <w:tcW w:w="2410" w:type="dxa"/>
          </w:tcPr>
          <w:p w14:paraId="00B4FDCC" w14:textId="77777777" w:rsidR="00CE733B" w:rsidRDefault="00CE733B" w:rsidP="00E00F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792419" w14:textId="77777777" w:rsidR="00CE733B" w:rsidRPr="00410371" w:rsidRDefault="00CE733B" w:rsidP="00E00F57">
            <w:pPr>
              <w:pStyle w:val="CRCoverPage"/>
              <w:spacing w:after="0"/>
              <w:jc w:val="center"/>
              <w:rPr>
                <w:noProof/>
                <w:sz w:val="28"/>
              </w:rPr>
            </w:pPr>
            <w:r>
              <w:rPr>
                <w:b/>
                <w:noProof/>
                <w:sz w:val="28"/>
              </w:rPr>
              <w:t>17.2.1</w:t>
            </w:r>
            <w:r>
              <w:rPr>
                <w:b/>
                <w:noProof/>
                <w:sz w:val="28"/>
              </w:rPr>
              <w:fldChar w:fldCharType="begin"/>
            </w:r>
            <w:r>
              <w:rPr>
                <w:b/>
                <w:noProof/>
                <w:sz w:val="28"/>
              </w:rPr>
              <w:instrText xml:space="preserve"> DOCPROPERTY  Version  \* MERGEFORMAT </w:instrText>
            </w:r>
            <w:r w:rsidR="00485F22">
              <w:rPr>
                <w:b/>
                <w:noProof/>
                <w:sz w:val="28"/>
              </w:rPr>
              <w:fldChar w:fldCharType="separate"/>
            </w:r>
            <w:r>
              <w:rPr>
                <w:b/>
                <w:noProof/>
                <w:sz w:val="28"/>
              </w:rPr>
              <w:fldChar w:fldCharType="end"/>
            </w:r>
          </w:p>
        </w:tc>
        <w:tc>
          <w:tcPr>
            <w:tcW w:w="143" w:type="dxa"/>
            <w:tcBorders>
              <w:right w:val="single" w:sz="4" w:space="0" w:color="auto"/>
            </w:tcBorders>
          </w:tcPr>
          <w:p w14:paraId="546A9445" w14:textId="77777777" w:rsidR="00CE733B" w:rsidRDefault="00CE733B" w:rsidP="00E00F57">
            <w:pPr>
              <w:pStyle w:val="CRCoverPage"/>
              <w:spacing w:after="0"/>
              <w:rPr>
                <w:noProof/>
              </w:rPr>
            </w:pPr>
          </w:p>
        </w:tc>
      </w:tr>
      <w:tr w:rsidR="00CE733B" w14:paraId="14E132C6" w14:textId="77777777" w:rsidTr="00E00F57">
        <w:tc>
          <w:tcPr>
            <w:tcW w:w="9641" w:type="dxa"/>
            <w:gridSpan w:val="9"/>
            <w:tcBorders>
              <w:left w:val="single" w:sz="4" w:space="0" w:color="auto"/>
              <w:right w:val="single" w:sz="4" w:space="0" w:color="auto"/>
            </w:tcBorders>
          </w:tcPr>
          <w:p w14:paraId="488E445B" w14:textId="77777777" w:rsidR="00CE733B" w:rsidRDefault="00CE733B" w:rsidP="00E00F57">
            <w:pPr>
              <w:pStyle w:val="CRCoverPage"/>
              <w:spacing w:after="0"/>
              <w:rPr>
                <w:noProof/>
              </w:rPr>
            </w:pPr>
          </w:p>
        </w:tc>
      </w:tr>
      <w:tr w:rsidR="00CE733B" w14:paraId="3A3816BA" w14:textId="77777777" w:rsidTr="00E00F57">
        <w:tc>
          <w:tcPr>
            <w:tcW w:w="9641" w:type="dxa"/>
            <w:gridSpan w:val="9"/>
            <w:tcBorders>
              <w:top w:val="single" w:sz="4" w:space="0" w:color="auto"/>
            </w:tcBorders>
          </w:tcPr>
          <w:p w14:paraId="1E6595FF" w14:textId="77777777" w:rsidR="00CE733B" w:rsidRPr="00F25D98" w:rsidRDefault="00CE733B" w:rsidP="00E00F5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E733B" w14:paraId="0C4ECCB3" w14:textId="77777777" w:rsidTr="00E00F57">
        <w:tc>
          <w:tcPr>
            <w:tcW w:w="9641" w:type="dxa"/>
            <w:gridSpan w:val="9"/>
          </w:tcPr>
          <w:p w14:paraId="14CCB52A" w14:textId="77777777" w:rsidR="00CE733B" w:rsidRDefault="00CE733B" w:rsidP="00E00F57">
            <w:pPr>
              <w:pStyle w:val="CRCoverPage"/>
              <w:spacing w:after="0"/>
              <w:rPr>
                <w:noProof/>
                <w:sz w:val="8"/>
                <w:szCs w:val="8"/>
              </w:rPr>
            </w:pPr>
          </w:p>
        </w:tc>
      </w:tr>
    </w:tbl>
    <w:p w14:paraId="460FAA98" w14:textId="77777777" w:rsidR="00CE733B" w:rsidRDefault="00CE733B" w:rsidP="00CE733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733B" w14:paraId="30DB4D1E" w14:textId="77777777" w:rsidTr="00E00F57">
        <w:tc>
          <w:tcPr>
            <w:tcW w:w="2835" w:type="dxa"/>
          </w:tcPr>
          <w:p w14:paraId="62107291" w14:textId="77777777" w:rsidR="00CE733B" w:rsidRDefault="00CE733B" w:rsidP="00E00F57">
            <w:pPr>
              <w:pStyle w:val="CRCoverPage"/>
              <w:tabs>
                <w:tab w:val="right" w:pos="2751"/>
              </w:tabs>
              <w:spacing w:after="0"/>
              <w:rPr>
                <w:b/>
                <w:i/>
                <w:noProof/>
              </w:rPr>
            </w:pPr>
            <w:r>
              <w:rPr>
                <w:b/>
                <w:i/>
                <w:noProof/>
              </w:rPr>
              <w:t>Proposed change affects:</w:t>
            </w:r>
          </w:p>
        </w:tc>
        <w:tc>
          <w:tcPr>
            <w:tcW w:w="1418" w:type="dxa"/>
          </w:tcPr>
          <w:p w14:paraId="2C080D5A" w14:textId="77777777" w:rsidR="00CE733B" w:rsidRDefault="00CE733B" w:rsidP="00E00F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F50605" w14:textId="77777777" w:rsidR="00CE733B" w:rsidRDefault="00CE733B" w:rsidP="00E00F57">
            <w:pPr>
              <w:pStyle w:val="CRCoverPage"/>
              <w:spacing w:after="0"/>
              <w:jc w:val="center"/>
              <w:rPr>
                <w:b/>
                <w:caps/>
                <w:noProof/>
              </w:rPr>
            </w:pPr>
          </w:p>
        </w:tc>
        <w:tc>
          <w:tcPr>
            <w:tcW w:w="709" w:type="dxa"/>
            <w:tcBorders>
              <w:left w:val="single" w:sz="4" w:space="0" w:color="auto"/>
            </w:tcBorders>
          </w:tcPr>
          <w:p w14:paraId="11F4BCDE" w14:textId="77777777" w:rsidR="00CE733B" w:rsidRDefault="00CE733B" w:rsidP="00E00F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FE5C53" w14:textId="7CCEAC7B" w:rsidR="00CE733B" w:rsidRDefault="00376EF1" w:rsidP="00E00F57">
            <w:pPr>
              <w:pStyle w:val="CRCoverPage"/>
              <w:spacing w:after="0"/>
              <w:jc w:val="center"/>
              <w:rPr>
                <w:b/>
                <w:caps/>
                <w:noProof/>
              </w:rPr>
            </w:pPr>
            <w:r>
              <w:rPr>
                <w:b/>
                <w:caps/>
                <w:noProof/>
              </w:rPr>
              <w:t>X</w:t>
            </w:r>
          </w:p>
        </w:tc>
        <w:tc>
          <w:tcPr>
            <w:tcW w:w="2126" w:type="dxa"/>
          </w:tcPr>
          <w:p w14:paraId="5D28C786" w14:textId="77777777" w:rsidR="00CE733B" w:rsidRDefault="00CE733B" w:rsidP="00E00F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7B44C3" w14:textId="77777777" w:rsidR="00CE733B" w:rsidRDefault="00CE733B" w:rsidP="00E00F57">
            <w:pPr>
              <w:pStyle w:val="CRCoverPage"/>
              <w:spacing w:after="0"/>
              <w:jc w:val="center"/>
              <w:rPr>
                <w:b/>
                <w:caps/>
                <w:noProof/>
              </w:rPr>
            </w:pPr>
          </w:p>
        </w:tc>
        <w:tc>
          <w:tcPr>
            <w:tcW w:w="1418" w:type="dxa"/>
            <w:tcBorders>
              <w:left w:val="nil"/>
            </w:tcBorders>
          </w:tcPr>
          <w:p w14:paraId="1409A198" w14:textId="77777777" w:rsidR="00CE733B" w:rsidRDefault="00CE733B" w:rsidP="00E00F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88F2E6" w14:textId="341F5081" w:rsidR="00CE733B" w:rsidRDefault="00EB5885" w:rsidP="00E00F57">
            <w:pPr>
              <w:pStyle w:val="CRCoverPage"/>
              <w:spacing w:after="0"/>
              <w:rPr>
                <w:b/>
                <w:bCs/>
                <w:caps/>
                <w:noProof/>
              </w:rPr>
            </w:pPr>
            <w:r>
              <w:rPr>
                <w:b/>
                <w:bCs/>
                <w:caps/>
                <w:noProof/>
              </w:rPr>
              <w:t>X</w:t>
            </w:r>
          </w:p>
        </w:tc>
      </w:tr>
    </w:tbl>
    <w:p w14:paraId="682A34BD" w14:textId="77777777" w:rsidR="00CE733B" w:rsidRDefault="00CE733B" w:rsidP="00CE733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733B" w14:paraId="55F82F95" w14:textId="77777777" w:rsidTr="00E00F57">
        <w:tc>
          <w:tcPr>
            <w:tcW w:w="9640" w:type="dxa"/>
            <w:gridSpan w:val="11"/>
          </w:tcPr>
          <w:p w14:paraId="36362362" w14:textId="77777777" w:rsidR="00CE733B" w:rsidRDefault="00CE733B" w:rsidP="00E00F57">
            <w:pPr>
              <w:pStyle w:val="CRCoverPage"/>
              <w:spacing w:after="0"/>
              <w:rPr>
                <w:noProof/>
                <w:sz w:val="8"/>
                <w:szCs w:val="8"/>
              </w:rPr>
            </w:pPr>
          </w:p>
        </w:tc>
      </w:tr>
      <w:tr w:rsidR="00CE733B" w14:paraId="796F482E" w14:textId="77777777" w:rsidTr="00E00F57">
        <w:tc>
          <w:tcPr>
            <w:tcW w:w="1843" w:type="dxa"/>
            <w:tcBorders>
              <w:top w:val="single" w:sz="4" w:space="0" w:color="auto"/>
              <w:left w:val="single" w:sz="4" w:space="0" w:color="auto"/>
            </w:tcBorders>
          </w:tcPr>
          <w:p w14:paraId="2D463DD3" w14:textId="77777777" w:rsidR="00CE733B" w:rsidRDefault="00CE733B" w:rsidP="00E00F5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BE8132" w14:textId="0104F90A" w:rsidR="00CE733B" w:rsidRDefault="00164A66" w:rsidP="00CE733B">
            <w:pPr>
              <w:pStyle w:val="CRCoverPage"/>
              <w:spacing w:after="0"/>
              <w:rPr>
                <w:noProof/>
              </w:rPr>
            </w:pPr>
            <w:r>
              <w:t xml:space="preserve">Addressing requirements to address the attack </w:t>
            </w:r>
            <w:r w:rsidRPr="00993ECA">
              <w:rPr>
                <w:rStyle w:val="PlaceholderText"/>
                <w:color w:val="auto"/>
              </w:rPr>
              <w:t>preventing NAS procedures to succeed</w:t>
            </w:r>
          </w:p>
        </w:tc>
      </w:tr>
      <w:tr w:rsidR="00CE733B" w14:paraId="0D2E8A4B" w14:textId="77777777" w:rsidTr="00E00F57">
        <w:tc>
          <w:tcPr>
            <w:tcW w:w="1843" w:type="dxa"/>
            <w:tcBorders>
              <w:left w:val="single" w:sz="4" w:space="0" w:color="auto"/>
            </w:tcBorders>
          </w:tcPr>
          <w:p w14:paraId="3D311801" w14:textId="77777777" w:rsidR="00CE733B" w:rsidRDefault="00CE733B" w:rsidP="00E00F57">
            <w:pPr>
              <w:pStyle w:val="CRCoverPage"/>
              <w:spacing w:after="0"/>
              <w:rPr>
                <w:b/>
                <w:i/>
                <w:noProof/>
                <w:sz w:val="8"/>
                <w:szCs w:val="8"/>
              </w:rPr>
            </w:pPr>
          </w:p>
        </w:tc>
        <w:tc>
          <w:tcPr>
            <w:tcW w:w="7797" w:type="dxa"/>
            <w:gridSpan w:val="10"/>
            <w:tcBorders>
              <w:right w:val="single" w:sz="4" w:space="0" w:color="auto"/>
            </w:tcBorders>
          </w:tcPr>
          <w:p w14:paraId="1F72AB9E" w14:textId="77777777" w:rsidR="00CE733B" w:rsidRDefault="00CE733B" w:rsidP="00E00F57">
            <w:pPr>
              <w:pStyle w:val="CRCoverPage"/>
              <w:spacing w:after="0"/>
              <w:rPr>
                <w:noProof/>
                <w:sz w:val="8"/>
                <w:szCs w:val="8"/>
              </w:rPr>
            </w:pPr>
          </w:p>
        </w:tc>
      </w:tr>
      <w:tr w:rsidR="00CE733B" w14:paraId="1C0C472A" w14:textId="77777777" w:rsidTr="00E00F57">
        <w:tc>
          <w:tcPr>
            <w:tcW w:w="1843" w:type="dxa"/>
            <w:tcBorders>
              <w:left w:val="single" w:sz="4" w:space="0" w:color="auto"/>
            </w:tcBorders>
          </w:tcPr>
          <w:p w14:paraId="4D7C1412" w14:textId="77777777" w:rsidR="00CE733B" w:rsidRDefault="00CE733B" w:rsidP="00E00F5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1AD28D" w14:textId="77777777" w:rsidR="00CE733B" w:rsidRDefault="00CE733B" w:rsidP="00E00F57">
            <w:pPr>
              <w:pStyle w:val="CRCoverPage"/>
              <w:spacing w:after="0"/>
              <w:ind w:left="100"/>
              <w:rPr>
                <w:noProof/>
              </w:rPr>
            </w:pPr>
            <w:r>
              <w:rPr>
                <w:noProof/>
              </w:rPr>
              <w:t>Apple</w:t>
            </w:r>
          </w:p>
        </w:tc>
      </w:tr>
      <w:tr w:rsidR="00CE733B" w14:paraId="00E7DA98" w14:textId="77777777" w:rsidTr="00E00F57">
        <w:tc>
          <w:tcPr>
            <w:tcW w:w="1843" w:type="dxa"/>
            <w:tcBorders>
              <w:left w:val="single" w:sz="4" w:space="0" w:color="auto"/>
            </w:tcBorders>
          </w:tcPr>
          <w:p w14:paraId="1E12C4DE" w14:textId="77777777" w:rsidR="00CE733B" w:rsidRDefault="00CE733B" w:rsidP="00E00F5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1172B60" w14:textId="1A31B0DE" w:rsidR="00CE733B" w:rsidRDefault="000E5431" w:rsidP="00E00F57">
            <w:pPr>
              <w:pStyle w:val="CRCoverPage"/>
              <w:spacing w:after="0"/>
              <w:ind w:left="100"/>
              <w:rPr>
                <w:noProof/>
              </w:rPr>
            </w:pPr>
            <w:r>
              <w:rPr>
                <w:noProof/>
              </w:rPr>
              <w:t>S3</w:t>
            </w:r>
          </w:p>
        </w:tc>
      </w:tr>
      <w:tr w:rsidR="00CE733B" w14:paraId="78B7D698" w14:textId="77777777" w:rsidTr="00E00F57">
        <w:tc>
          <w:tcPr>
            <w:tcW w:w="1843" w:type="dxa"/>
            <w:tcBorders>
              <w:left w:val="single" w:sz="4" w:space="0" w:color="auto"/>
            </w:tcBorders>
          </w:tcPr>
          <w:p w14:paraId="59B9AF17" w14:textId="77777777" w:rsidR="00CE733B" w:rsidRDefault="00CE733B" w:rsidP="00E00F57">
            <w:pPr>
              <w:pStyle w:val="CRCoverPage"/>
              <w:spacing w:after="0"/>
              <w:rPr>
                <w:b/>
                <w:i/>
                <w:noProof/>
                <w:sz w:val="8"/>
                <w:szCs w:val="8"/>
              </w:rPr>
            </w:pPr>
          </w:p>
        </w:tc>
        <w:tc>
          <w:tcPr>
            <w:tcW w:w="7797" w:type="dxa"/>
            <w:gridSpan w:val="10"/>
            <w:tcBorders>
              <w:right w:val="single" w:sz="4" w:space="0" w:color="auto"/>
            </w:tcBorders>
          </w:tcPr>
          <w:p w14:paraId="437EF633" w14:textId="77777777" w:rsidR="00CE733B" w:rsidRDefault="00CE733B" w:rsidP="00E00F57">
            <w:pPr>
              <w:pStyle w:val="CRCoverPage"/>
              <w:spacing w:after="0"/>
              <w:rPr>
                <w:noProof/>
                <w:sz w:val="8"/>
                <w:szCs w:val="8"/>
              </w:rPr>
            </w:pPr>
          </w:p>
        </w:tc>
      </w:tr>
      <w:tr w:rsidR="00CE733B" w14:paraId="3F0CF8E7" w14:textId="77777777" w:rsidTr="00E00F57">
        <w:tc>
          <w:tcPr>
            <w:tcW w:w="1843" w:type="dxa"/>
            <w:tcBorders>
              <w:left w:val="single" w:sz="4" w:space="0" w:color="auto"/>
            </w:tcBorders>
          </w:tcPr>
          <w:p w14:paraId="3FB07DC7" w14:textId="77777777" w:rsidR="00CE733B" w:rsidRDefault="00CE733B" w:rsidP="00E00F57">
            <w:pPr>
              <w:pStyle w:val="CRCoverPage"/>
              <w:tabs>
                <w:tab w:val="right" w:pos="1759"/>
              </w:tabs>
              <w:spacing w:after="0"/>
              <w:rPr>
                <w:b/>
                <w:i/>
                <w:noProof/>
              </w:rPr>
            </w:pPr>
            <w:r>
              <w:rPr>
                <w:b/>
                <w:i/>
                <w:noProof/>
              </w:rPr>
              <w:t>Work item code:</w:t>
            </w:r>
          </w:p>
        </w:tc>
        <w:tc>
          <w:tcPr>
            <w:tcW w:w="3686" w:type="dxa"/>
            <w:gridSpan w:val="5"/>
            <w:shd w:val="pct30" w:color="FFFF00" w:fill="auto"/>
          </w:tcPr>
          <w:p w14:paraId="70D61F2B" w14:textId="727CC949" w:rsidR="00CE733B" w:rsidRDefault="000E5431" w:rsidP="00E00F57">
            <w:pPr>
              <w:pStyle w:val="CRCoverPage"/>
              <w:spacing w:after="0"/>
              <w:ind w:left="100"/>
              <w:rPr>
                <w:noProof/>
              </w:rPr>
            </w:pPr>
            <w:r>
              <w:rPr>
                <w:noProof/>
              </w:rPr>
              <w:t>TEI17</w:t>
            </w:r>
          </w:p>
        </w:tc>
        <w:tc>
          <w:tcPr>
            <w:tcW w:w="567" w:type="dxa"/>
            <w:tcBorders>
              <w:left w:val="nil"/>
            </w:tcBorders>
          </w:tcPr>
          <w:p w14:paraId="6176B9B1" w14:textId="77777777" w:rsidR="00CE733B" w:rsidRDefault="00CE733B" w:rsidP="00E00F57">
            <w:pPr>
              <w:pStyle w:val="CRCoverPage"/>
              <w:spacing w:after="0"/>
              <w:ind w:right="100"/>
              <w:rPr>
                <w:noProof/>
              </w:rPr>
            </w:pPr>
          </w:p>
        </w:tc>
        <w:tc>
          <w:tcPr>
            <w:tcW w:w="1417" w:type="dxa"/>
            <w:gridSpan w:val="3"/>
            <w:tcBorders>
              <w:left w:val="nil"/>
            </w:tcBorders>
          </w:tcPr>
          <w:p w14:paraId="22BEABEC" w14:textId="77777777" w:rsidR="00CE733B" w:rsidRDefault="00CE733B" w:rsidP="00E00F5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D63070" w14:textId="0895C32D" w:rsidR="00CE733B" w:rsidRDefault="00CE733B" w:rsidP="00E00F57">
            <w:pPr>
              <w:pStyle w:val="CRCoverPage"/>
              <w:spacing w:after="0"/>
              <w:ind w:left="100"/>
              <w:rPr>
                <w:noProof/>
              </w:rPr>
            </w:pPr>
            <w:r>
              <w:rPr>
                <w:noProof/>
              </w:rPr>
              <w:t>2021-0</w:t>
            </w:r>
            <w:r w:rsidR="000E5431">
              <w:rPr>
                <w:noProof/>
              </w:rPr>
              <w:t>8</w:t>
            </w:r>
            <w:r>
              <w:rPr>
                <w:noProof/>
              </w:rPr>
              <w:t>-</w:t>
            </w:r>
            <w:r w:rsidR="000E5431">
              <w:rPr>
                <w:noProof/>
              </w:rPr>
              <w:t>16</w:t>
            </w:r>
          </w:p>
        </w:tc>
      </w:tr>
      <w:tr w:rsidR="00CE733B" w14:paraId="3CE3E28D" w14:textId="77777777" w:rsidTr="00E00F57">
        <w:tc>
          <w:tcPr>
            <w:tcW w:w="1843" w:type="dxa"/>
            <w:tcBorders>
              <w:left w:val="single" w:sz="4" w:space="0" w:color="auto"/>
            </w:tcBorders>
          </w:tcPr>
          <w:p w14:paraId="6FB582F1" w14:textId="77777777" w:rsidR="00CE733B" w:rsidRDefault="00CE733B" w:rsidP="00E00F57">
            <w:pPr>
              <w:pStyle w:val="CRCoverPage"/>
              <w:spacing w:after="0"/>
              <w:rPr>
                <w:b/>
                <w:i/>
                <w:noProof/>
                <w:sz w:val="8"/>
                <w:szCs w:val="8"/>
              </w:rPr>
            </w:pPr>
          </w:p>
        </w:tc>
        <w:tc>
          <w:tcPr>
            <w:tcW w:w="1986" w:type="dxa"/>
            <w:gridSpan w:val="4"/>
          </w:tcPr>
          <w:p w14:paraId="216D4D44" w14:textId="77777777" w:rsidR="00CE733B" w:rsidRDefault="00CE733B" w:rsidP="00E00F57">
            <w:pPr>
              <w:pStyle w:val="CRCoverPage"/>
              <w:spacing w:after="0"/>
              <w:rPr>
                <w:noProof/>
                <w:sz w:val="8"/>
                <w:szCs w:val="8"/>
              </w:rPr>
            </w:pPr>
          </w:p>
        </w:tc>
        <w:tc>
          <w:tcPr>
            <w:tcW w:w="2267" w:type="dxa"/>
            <w:gridSpan w:val="2"/>
          </w:tcPr>
          <w:p w14:paraId="7939EAF6" w14:textId="77777777" w:rsidR="00CE733B" w:rsidRDefault="00CE733B" w:rsidP="00E00F57">
            <w:pPr>
              <w:pStyle w:val="CRCoverPage"/>
              <w:spacing w:after="0"/>
              <w:rPr>
                <w:noProof/>
                <w:sz w:val="8"/>
                <w:szCs w:val="8"/>
              </w:rPr>
            </w:pPr>
          </w:p>
        </w:tc>
        <w:tc>
          <w:tcPr>
            <w:tcW w:w="1417" w:type="dxa"/>
            <w:gridSpan w:val="3"/>
          </w:tcPr>
          <w:p w14:paraId="3DF7E796" w14:textId="77777777" w:rsidR="00CE733B" w:rsidRDefault="00CE733B" w:rsidP="00E00F57">
            <w:pPr>
              <w:pStyle w:val="CRCoverPage"/>
              <w:spacing w:after="0"/>
              <w:rPr>
                <w:noProof/>
                <w:sz w:val="8"/>
                <w:szCs w:val="8"/>
              </w:rPr>
            </w:pPr>
          </w:p>
        </w:tc>
        <w:tc>
          <w:tcPr>
            <w:tcW w:w="2127" w:type="dxa"/>
            <w:tcBorders>
              <w:right w:val="single" w:sz="4" w:space="0" w:color="auto"/>
            </w:tcBorders>
          </w:tcPr>
          <w:p w14:paraId="6A7C4805" w14:textId="77777777" w:rsidR="00CE733B" w:rsidRDefault="00CE733B" w:rsidP="00E00F57">
            <w:pPr>
              <w:pStyle w:val="CRCoverPage"/>
              <w:spacing w:after="0"/>
              <w:rPr>
                <w:noProof/>
                <w:sz w:val="8"/>
                <w:szCs w:val="8"/>
              </w:rPr>
            </w:pPr>
          </w:p>
        </w:tc>
      </w:tr>
      <w:tr w:rsidR="00CE733B" w14:paraId="3846F576" w14:textId="77777777" w:rsidTr="00E00F57">
        <w:trPr>
          <w:cantSplit/>
        </w:trPr>
        <w:tc>
          <w:tcPr>
            <w:tcW w:w="1843" w:type="dxa"/>
            <w:tcBorders>
              <w:left w:val="single" w:sz="4" w:space="0" w:color="auto"/>
            </w:tcBorders>
          </w:tcPr>
          <w:p w14:paraId="0D7702EF" w14:textId="77777777" w:rsidR="00CE733B" w:rsidRDefault="00CE733B" w:rsidP="00E00F57">
            <w:pPr>
              <w:pStyle w:val="CRCoverPage"/>
              <w:tabs>
                <w:tab w:val="right" w:pos="1759"/>
              </w:tabs>
              <w:spacing w:after="0"/>
              <w:rPr>
                <w:b/>
                <w:i/>
                <w:noProof/>
              </w:rPr>
            </w:pPr>
            <w:r>
              <w:rPr>
                <w:b/>
                <w:i/>
                <w:noProof/>
              </w:rPr>
              <w:t>Category:</w:t>
            </w:r>
          </w:p>
        </w:tc>
        <w:tc>
          <w:tcPr>
            <w:tcW w:w="851" w:type="dxa"/>
            <w:shd w:val="pct30" w:color="FFFF00" w:fill="auto"/>
          </w:tcPr>
          <w:p w14:paraId="29B837C8" w14:textId="35137F98" w:rsidR="00CE733B" w:rsidRDefault="003A5E2B" w:rsidP="00E00F57">
            <w:pPr>
              <w:pStyle w:val="CRCoverPage"/>
              <w:spacing w:after="0"/>
              <w:ind w:left="100" w:right="-609"/>
              <w:rPr>
                <w:b/>
                <w:noProof/>
              </w:rPr>
            </w:pPr>
            <w:r>
              <w:rPr>
                <w:b/>
                <w:noProof/>
              </w:rPr>
              <w:t>C</w:t>
            </w:r>
          </w:p>
        </w:tc>
        <w:tc>
          <w:tcPr>
            <w:tcW w:w="3402" w:type="dxa"/>
            <w:gridSpan w:val="5"/>
            <w:tcBorders>
              <w:left w:val="nil"/>
            </w:tcBorders>
          </w:tcPr>
          <w:p w14:paraId="1B40CCE6" w14:textId="77777777" w:rsidR="00CE733B" w:rsidRDefault="00CE733B" w:rsidP="00E00F57">
            <w:pPr>
              <w:pStyle w:val="CRCoverPage"/>
              <w:spacing w:after="0"/>
              <w:rPr>
                <w:noProof/>
              </w:rPr>
            </w:pPr>
          </w:p>
        </w:tc>
        <w:tc>
          <w:tcPr>
            <w:tcW w:w="1417" w:type="dxa"/>
            <w:gridSpan w:val="3"/>
            <w:tcBorders>
              <w:left w:val="nil"/>
            </w:tcBorders>
          </w:tcPr>
          <w:p w14:paraId="200153D8" w14:textId="77777777" w:rsidR="00CE733B" w:rsidRDefault="00CE733B" w:rsidP="00E00F5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FA5976" w14:textId="77777777" w:rsidR="00CE733B" w:rsidRDefault="00CE733B" w:rsidP="00E00F57">
            <w:pPr>
              <w:pStyle w:val="CRCoverPage"/>
              <w:spacing w:after="0"/>
              <w:ind w:left="100"/>
              <w:rPr>
                <w:noProof/>
              </w:rPr>
            </w:pPr>
            <w:r>
              <w:rPr>
                <w:noProof/>
              </w:rPr>
              <w:t>Rel-17</w:t>
            </w:r>
            <w:r>
              <w:rPr>
                <w:noProof/>
              </w:rPr>
              <w:fldChar w:fldCharType="begin"/>
            </w:r>
            <w:r>
              <w:rPr>
                <w:noProof/>
              </w:rPr>
              <w:instrText xml:space="preserve"> DOCPROPERTY  Release  \* MERGEFORMAT </w:instrText>
            </w:r>
            <w:r w:rsidR="00485F22">
              <w:rPr>
                <w:noProof/>
              </w:rPr>
              <w:fldChar w:fldCharType="separate"/>
            </w:r>
            <w:r>
              <w:rPr>
                <w:noProof/>
              </w:rPr>
              <w:fldChar w:fldCharType="end"/>
            </w:r>
          </w:p>
        </w:tc>
      </w:tr>
      <w:tr w:rsidR="00CE733B" w14:paraId="4E6EFAEA" w14:textId="77777777" w:rsidTr="00E00F57">
        <w:tc>
          <w:tcPr>
            <w:tcW w:w="1843" w:type="dxa"/>
            <w:tcBorders>
              <w:left w:val="single" w:sz="4" w:space="0" w:color="auto"/>
              <w:bottom w:val="single" w:sz="4" w:space="0" w:color="auto"/>
            </w:tcBorders>
          </w:tcPr>
          <w:p w14:paraId="1543716F" w14:textId="77777777" w:rsidR="00CE733B" w:rsidRDefault="00CE733B" w:rsidP="00E00F57">
            <w:pPr>
              <w:pStyle w:val="CRCoverPage"/>
              <w:spacing w:after="0"/>
              <w:rPr>
                <w:b/>
                <w:i/>
                <w:noProof/>
              </w:rPr>
            </w:pPr>
          </w:p>
        </w:tc>
        <w:tc>
          <w:tcPr>
            <w:tcW w:w="4677" w:type="dxa"/>
            <w:gridSpan w:val="8"/>
            <w:tcBorders>
              <w:bottom w:val="single" w:sz="4" w:space="0" w:color="auto"/>
            </w:tcBorders>
          </w:tcPr>
          <w:p w14:paraId="57636054" w14:textId="77777777" w:rsidR="00CE733B" w:rsidRDefault="00CE733B" w:rsidP="00E00F5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73486A" w14:textId="77777777" w:rsidR="00CE733B" w:rsidRDefault="00CE733B" w:rsidP="00E00F5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ADD270" w14:textId="77777777" w:rsidR="00CE733B" w:rsidRPr="007C2097" w:rsidRDefault="00CE733B" w:rsidP="00E00F5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E733B" w14:paraId="47A2792B" w14:textId="77777777" w:rsidTr="00E00F57">
        <w:tc>
          <w:tcPr>
            <w:tcW w:w="1843" w:type="dxa"/>
          </w:tcPr>
          <w:p w14:paraId="129CAFE3" w14:textId="77777777" w:rsidR="00CE733B" w:rsidRDefault="00CE733B" w:rsidP="00E00F57">
            <w:pPr>
              <w:pStyle w:val="CRCoverPage"/>
              <w:spacing w:after="0"/>
              <w:rPr>
                <w:b/>
                <w:i/>
                <w:noProof/>
                <w:sz w:val="8"/>
                <w:szCs w:val="8"/>
              </w:rPr>
            </w:pPr>
          </w:p>
        </w:tc>
        <w:tc>
          <w:tcPr>
            <w:tcW w:w="7797" w:type="dxa"/>
            <w:gridSpan w:val="10"/>
          </w:tcPr>
          <w:p w14:paraId="201458E1" w14:textId="77777777" w:rsidR="00CE733B" w:rsidRDefault="00CE733B" w:rsidP="00E00F57">
            <w:pPr>
              <w:pStyle w:val="CRCoverPage"/>
              <w:spacing w:after="0"/>
              <w:rPr>
                <w:noProof/>
                <w:sz w:val="8"/>
                <w:szCs w:val="8"/>
              </w:rPr>
            </w:pPr>
          </w:p>
        </w:tc>
      </w:tr>
      <w:tr w:rsidR="00CE733B" w14:paraId="3A88EF16" w14:textId="77777777" w:rsidTr="00E00F57">
        <w:tc>
          <w:tcPr>
            <w:tcW w:w="2694" w:type="dxa"/>
            <w:gridSpan w:val="2"/>
            <w:tcBorders>
              <w:top w:val="single" w:sz="4" w:space="0" w:color="auto"/>
              <w:left w:val="single" w:sz="4" w:space="0" w:color="auto"/>
            </w:tcBorders>
          </w:tcPr>
          <w:p w14:paraId="3F0F40C3" w14:textId="77777777" w:rsidR="00CE733B" w:rsidRDefault="00CE733B" w:rsidP="00E00F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ED8B31" w14:textId="77777777" w:rsidR="003A5E2B" w:rsidRDefault="003A5E2B" w:rsidP="003A5E2B">
            <w:pPr>
              <w:pStyle w:val="CRCoverPage"/>
              <w:ind w:left="100"/>
              <w:rPr>
                <w:noProof/>
              </w:rPr>
            </w:pPr>
            <w:r>
              <w:rPr>
                <w:color w:val="000000"/>
              </w:rPr>
              <w:t>GSMA sent an LS (</w:t>
            </w:r>
            <w:r w:rsidRPr="00635079">
              <w:rPr>
                <w:color w:val="000000"/>
              </w:rPr>
              <w:t>S3-21</w:t>
            </w:r>
            <w:r>
              <w:rPr>
                <w:color w:val="000000"/>
              </w:rPr>
              <w:t>1384/FASG Doc 92_003) to SA3 and CT1 disclosing an attack (</w:t>
            </w:r>
            <w:r w:rsidRPr="00D72655">
              <w:rPr>
                <w:color w:val="000000"/>
              </w:rPr>
              <w:t>GSMA reference CVD-2021-0043</w:t>
            </w:r>
            <w:r>
              <w:rPr>
                <w:color w:val="000000"/>
              </w:rPr>
              <w:t xml:space="preserve">) </w:t>
            </w:r>
            <w:r w:rsidRPr="003456EB">
              <w:rPr>
                <w:color w:val="000000"/>
              </w:rPr>
              <w:t>which allegedly impact the NAS protocol in the EPS</w:t>
            </w:r>
            <w:r>
              <w:rPr>
                <w:color w:val="000000"/>
              </w:rPr>
              <w:t xml:space="preserve"> </w:t>
            </w:r>
            <w:r w:rsidRPr="003456EB">
              <w:rPr>
                <w:color w:val="000000"/>
              </w:rPr>
              <w:t>and potentially in the 5GS</w:t>
            </w:r>
            <w:r>
              <w:rPr>
                <w:noProof/>
              </w:rPr>
              <w:t>.</w:t>
            </w:r>
          </w:p>
          <w:p w14:paraId="1B603001" w14:textId="52CA7B6B" w:rsidR="003A5E2B" w:rsidRPr="003A5E2B" w:rsidRDefault="003A5E2B" w:rsidP="003A5E2B">
            <w:pPr>
              <w:pStyle w:val="CRCoverPage"/>
              <w:ind w:left="100"/>
              <w:rPr>
                <w:noProof/>
              </w:rPr>
            </w:pPr>
            <w:r>
              <w:rPr>
                <w:color w:val="000000"/>
              </w:rPr>
              <w:t xml:space="preserve">As mentioned in GSMA LS: </w:t>
            </w:r>
          </w:p>
          <w:p w14:paraId="541E69C2" w14:textId="77777777" w:rsidR="003A5E2B" w:rsidRPr="00744990" w:rsidRDefault="003A5E2B" w:rsidP="003A5E2B">
            <w:pPr>
              <w:spacing w:before="120" w:line="276" w:lineRule="auto"/>
              <w:rPr>
                <w:color w:val="000000"/>
                <w:u w:val="single"/>
              </w:rPr>
            </w:pPr>
            <w:r>
              <w:rPr>
                <w:color w:val="000000"/>
                <w:u w:val="single"/>
              </w:rPr>
              <w:tab/>
            </w:r>
            <w:r w:rsidRPr="00744990">
              <w:rPr>
                <w:color w:val="000000"/>
                <w:u w:val="single"/>
              </w:rPr>
              <w:t xml:space="preserve">“The researchers claim that – in addition to Denial-of-Service (DoS) – the attack can cause essential security </w:t>
            </w:r>
            <w:r>
              <w:rPr>
                <w:color w:val="000000"/>
                <w:u w:val="single"/>
              </w:rPr>
              <w:tab/>
            </w:r>
            <w:r w:rsidRPr="00744990">
              <w:rPr>
                <w:color w:val="000000"/>
                <w:u w:val="single"/>
              </w:rPr>
              <w:t xml:space="preserve">procedures to fail. As an example, the GUTI reallocation procedure may be prevented. The researchers claim this </w:t>
            </w:r>
            <w:r>
              <w:rPr>
                <w:color w:val="000000"/>
                <w:u w:val="single"/>
              </w:rPr>
              <w:tab/>
            </w:r>
            <w:r w:rsidRPr="00744990">
              <w:rPr>
                <w:color w:val="000000"/>
                <w:u w:val="single"/>
              </w:rPr>
              <w:t xml:space="preserve">will lead to a prolonged usage of the same GUTI, allowing for prolonged tracking of a subscriber via the GUTI. </w:t>
            </w:r>
            <w:r>
              <w:rPr>
                <w:color w:val="000000"/>
                <w:u w:val="single"/>
              </w:rPr>
              <w:tab/>
            </w:r>
            <w:r w:rsidRPr="00744990">
              <w:rPr>
                <w:color w:val="000000"/>
                <w:u w:val="single"/>
              </w:rPr>
              <w:t xml:space="preserve">They have observed this behavior in an opensource MME implementation. They also mention that preventing the </w:t>
            </w:r>
            <w:r>
              <w:rPr>
                <w:color w:val="000000"/>
                <w:u w:val="single"/>
              </w:rPr>
              <w:tab/>
            </w:r>
            <w:r w:rsidRPr="00744990">
              <w:rPr>
                <w:color w:val="000000"/>
                <w:u w:val="single"/>
              </w:rPr>
              <w:t>NAS security mode procedure could prevent security key refresh.”</w:t>
            </w:r>
          </w:p>
          <w:p w14:paraId="164F7232" w14:textId="77777777" w:rsidR="003A5E2B" w:rsidRDefault="003A5E2B" w:rsidP="003A5E2B">
            <w:pPr>
              <w:spacing w:before="120" w:line="276" w:lineRule="auto"/>
              <w:rPr>
                <w:rFonts w:ascii="Arial" w:hAnsi="Arial"/>
                <w:color w:val="000000"/>
              </w:rPr>
            </w:pPr>
            <w:r w:rsidRPr="003A5E2B">
              <w:rPr>
                <w:rFonts w:ascii="Arial" w:hAnsi="Arial"/>
                <w:color w:val="000000"/>
              </w:rPr>
              <w:t xml:space="preserve">The current specification TS 33.501 already defined the requirements to mandate the network to assign a new GUTI, However, there is no recovery procedure defined either on the UE or on the network side, if the GUTI assignment does not happen/keeps failing. </w:t>
            </w:r>
          </w:p>
          <w:p w14:paraId="47344006" w14:textId="4827CC5F" w:rsidR="003A5E2B" w:rsidRPr="003A5E2B" w:rsidRDefault="003A5E2B" w:rsidP="003A5E2B">
            <w:pPr>
              <w:spacing w:before="120" w:line="276" w:lineRule="auto"/>
              <w:rPr>
                <w:rFonts w:ascii="Arial" w:hAnsi="Arial"/>
                <w:color w:val="000000"/>
              </w:rPr>
            </w:pPr>
            <w:r w:rsidRPr="003A5E2B">
              <w:rPr>
                <w:rFonts w:ascii="Arial" w:hAnsi="Arial"/>
                <w:color w:val="000000"/>
              </w:rPr>
              <w:t xml:space="preserve">This attack could be addressed by the simple enhancement in the network side, which is, whenever this abnormal case occur, network shall release the NAS connection, then UE will initiate the registration procedure. </w:t>
            </w:r>
          </w:p>
        </w:tc>
      </w:tr>
      <w:tr w:rsidR="00CE733B" w14:paraId="599E55DF" w14:textId="77777777" w:rsidTr="00E00F57">
        <w:tc>
          <w:tcPr>
            <w:tcW w:w="2694" w:type="dxa"/>
            <w:gridSpan w:val="2"/>
            <w:tcBorders>
              <w:left w:val="single" w:sz="4" w:space="0" w:color="auto"/>
            </w:tcBorders>
          </w:tcPr>
          <w:p w14:paraId="3248EEB8" w14:textId="77777777" w:rsidR="00CE733B" w:rsidRDefault="00CE733B" w:rsidP="00E00F57">
            <w:pPr>
              <w:pStyle w:val="CRCoverPage"/>
              <w:spacing w:after="0"/>
              <w:rPr>
                <w:b/>
                <w:i/>
                <w:noProof/>
                <w:sz w:val="8"/>
                <w:szCs w:val="8"/>
              </w:rPr>
            </w:pPr>
          </w:p>
        </w:tc>
        <w:tc>
          <w:tcPr>
            <w:tcW w:w="6946" w:type="dxa"/>
            <w:gridSpan w:val="9"/>
            <w:tcBorders>
              <w:right w:val="single" w:sz="4" w:space="0" w:color="auto"/>
            </w:tcBorders>
          </w:tcPr>
          <w:p w14:paraId="32FAC683" w14:textId="77777777" w:rsidR="00CE733B" w:rsidRDefault="00CE733B" w:rsidP="00E00F57">
            <w:pPr>
              <w:pStyle w:val="CRCoverPage"/>
              <w:rPr>
                <w:noProof/>
                <w:sz w:val="8"/>
                <w:szCs w:val="8"/>
              </w:rPr>
            </w:pPr>
          </w:p>
        </w:tc>
      </w:tr>
      <w:tr w:rsidR="00CE733B" w14:paraId="097F75D5" w14:textId="77777777" w:rsidTr="00E00F57">
        <w:tc>
          <w:tcPr>
            <w:tcW w:w="2694" w:type="dxa"/>
            <w:gridSpan w:val="2"/>
            <w:tcBorders>
              <w:left w:val="single" w:sz="4" w:space="0" w:color="auto"/>
            </w:tcBorders>
          </w:tcPr>
          <w:p w14:paraId="2A513463" w14:textId="77777777" w:rsidR="00CE733B" w:rsidRDefault="00CE733B" w:rsidP="00E00F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5394C8" w14:textId="6CE0E033" w:rsidR="00CE733B" w:rsidRDefault="003A5E2B" w:rsidP="00E00F57">
            <w:pPr>
              <w:pStyle w:val="CRCoverPage"/>
              <w:ind w:left="100"/>
              <w:rPr>
                <w:noProof/>
              </w:rPr>
            </w:pPr>
            <w:r>
              <w:rPr>
                <w:noProof/>
              </w:rPr>
              <w:t xml:space="preserve">Add the requirement that </w:t>
            </w:r>
            <w:r w:rsidRPr="003A5E2B">
              <w:rPr>
                <w:color w:val="000000"/>
              </w:rPr>
              <w:t xml:space="preserve">whenever this abnormal case occur, </w:t>
            </w:r>
            <w:del w:id="1" w:author="Ivy Guo" w:date="2021-08-26T15:08:00Z">
              <w:r w:rsidRPr="003A5E2B" w:rsidDel="002E10CD">
                <w:rPr>
                  <w:color w:val="000000"/>
                </w:rPr>
                <w:delText xml:space="preserve">network shall release the NAS connection, then </w:delText>
              </w:r>
            </w:del>
            <w:r w:rsidRPr="003A5E2B">
              <w:rPr>
                <w:color w:val="000000"/>
              </w:rPr>
              <w:t xml:space="preserve">UE </w:t>
            </w:r>
            <w:del w:id="2" w:author="Ivy Guo" w:date="2021-08-26T15:08:00Z">
              <w:r w:rsidRPr="003A5E2B" w:rsidDel="002E10CD">
                <w:rPr>
                  <w:color w:val="000000"/>
                </w:rPr>
                <w:delText xml:space="preserve">will </w:delText>
              </w:r>
            </w:del>
            <w:ins w:id="3" w:author="Ivy Guo" w:date="2021-08-26T15:08:00Z">
              <w:r w:rsidR="002E10CD">
                <w:rPr>
                  <w:color w:val="000000"/>
                </w:rPr>
                <w:t>should</w:t>
              </w:r>
              <w:r w:rsidR="002E10CD" w:rsidRPr="003A5E2B">
                <w:rPr>
                  <w:color w:val="000000"/>
                </w:rPr>
                <w:t xml:space="preserve"> </w:t>
              </w:r>
            </w:ins>
            <w:r w:rsidRPr="003A5E2B">
              <w:rPr>
                <w:color w:val="000000"/>
              </w:rPr>
              <w:t>initiate the registration procedure.</w:t>
            </w:r>
          </w:p>
        </w:tc>
      </w:tr>
      <w:tr w:rsidR="00CE733B" w14:paraId="13F2CBC1" w14:textId="77777777" w:rsidTr="00E00F57">
        <w:tc>
          <w:tcPr>
            <w:tcW w:w="2694" w:type="dxa"/>
            <w:gridSpan w:val="2"/>
            <w:tcBorders>
              <w:left w:val="single" w:sz="4" w:space="0" w:color="auto"/>
            </w:tcBorders>
          </w:tcPr>
          <w:p w14:paraId="79D81031" w14:textId="77777777" w:rsidR="00CE733B" w:rsidRDefault="00CE733B" w:rsidP="00E00F57">
            <w:pPr>
              <w:pStyle w:val="CRCoverPage"/>
              <w:spacing w:after="0"/>
              <w:rPr>
                <w:b/>
                <w:i/>
                <w:noProof/>
                <w:sz w:val="8"/>
                <w:szCs w:val="8"/>
              </w:rPr>
            </w:pPr>
          </w:p>
        </w:tc>
        <w:tc>
          <w:tcPr>
            <w:tcW w:w="6946" w:type="dxa"/>
            <w:gridSpan w:val="9"/>
            <w:tcBorders>
              <w:right w:val="single" w:sz="4" w:space="0" w:color="auto"/>
            </w:tcBorders>
          </w:tcPr>
          <w:p w14:paraId="70F22142" w14:textId="77777777" w:rsidR="00CE733B" w:rsidRDefault="00CE733B" w:rsidP="00E00F57">
            <w:pPr>
              <w:pStyle w:val="CRCoverPage"/>
              <w:rPr>
                <w:noProof/>
                <w:sz w:val="8"/>
                <w:szCs w:val="8"/>
              </w:rPr>
            </w:pPr>
          </w:p>
        </w:tc>
      </w:tr>
      <w:tr w:rsidR="00CE733B" w14:paraId="79C66165" w14:textId="77777777" w:rsidTr="00E00F57">
        <w:tc>
          <w:tcPr>
            <w:tcW w:w="2694" w:type="dxa"/>
            <w:gridSpan w:val="2"/>
            <w:tcBorders>
              <w:left w:val="single" w:sz="4" w:space="0" w:color="auto"/>
              <w:bottom w:val="single" w:sz="4" w:space="0" w:color="auto"/>
            </w:tcBorders>
          </w:tcPr>
          <w:p w14:paraId="647F5871" w14:textId="77777777" w:rsidR="00CE733B" w:rsidRDefault="00CE733B" w:rsidP="00E00F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70E323" w14:textId="507A6B51" w:rsidR="00CE733B" w:rsidRDefault="003A5E2B" w:rsidP="00E00F57">
            <w:pPr>
              <w:pStyle w:val="CRCoverPage"/>
              <w:ind w:left="100"/>
              <w:rPr>
                <w:noProof/>
              </w:rPr>
            </w:pPr>
            <w:r>
              <w:rPr>
                <w:noProof/>
              </w:rPr>
              <w:t xml:space="preserve">5G-GUTI will not be udated and will be used for a prolonged time and it is allowing higher possibility to track the user. </w:t>
            </w:r>
          </w:p>
        </w:tc>
      </w:tr>
      <w:tr w:rsidR="00CE733B" w14:paraId="61A3BC36" w14:textId="77777777" w:rsidTr="00E00F57">
        <w:tc>
          <w:tcPr>
            <w:tcW w:w="2694" w:type="dxa"/>
            <w:gridSpan w:val="2"/>
          </w:tcPr>
          <w:p w14:paraId="4A935BEC" w14:textId="77777777" w:rsidR="00CE733B" w:rsidRDefault="00CE733B" w:rsidP="00E00F57">
            <w:pPr>
              <w:pStyle w:val="CRCoverPage"/>
              <w:spacing w:after="0"/>
              <w:rPr>
                <w:b/>
                <w:i/>
                <w:noProof/>
                <w:sz w:val="8"/>
                <w:szCs w:val="8"/>
              </w:rPr>
            </w:pPr>
          </w:p>
        </w:tc>
        <w:tc>
          <w:tcPr>
            <w:tcW w:w="6946" w:type="dxa"/>
            <w:gridSpan w:val="9"/>
          </w:tcPr>
          <w:p w14:paraId="123A4CDF" w14:textId="77777777" w:rsidR="00CE733B" w:rsidRDefault="00CE733B" w:rsidP="00E00F57">
            <w:pPr>
              <w:pStyle w:val="CRCoverPage"/>
              <w:spacing w:after="0"/>
              <w:rPr>
                <w:noProof/>
                <w:sz w:val="8"/>
                <w:szCs w:val="8"/>
              </w:rPr>
            </w:pPr>
          </w:p>
        </w:tc>
      </w:tr>
      <w:tr w:rsidR="00CE733B" w14:paraId="04F3BCB6" w14:textId="77777777" w:rsidTr="00E00F57">
        <w:tc>
          <w:tcPr>
            <w:tcW w:w="2694" w:type="dxa"/>
            <w:gridSpan w:val="2"/>
            <w:tcBorders>
              <w:top w:val="single" w:sz="4" w:space="0" w:color="auto"/>
              <w:left w:val="single" w:sz="4" w:space="0" w:color="auto"/>
            </w:tcBorders>
          </w:tcPr>
          <w:p w14:paraId="61783C1B" w14:textId="77777777" w:rsidR="00CE733B" w:rsidRDefault="00CE733B" w:rsidP="00E00F57">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A6C581" w14:textId="2C7A0F92" w:rsidR="00CE733B" w:rsidRDefault="003A5E2B" w:rsidP="00E00F57">
            <w:pPr>
              <w:pStyle w:val="CRCoverPage"/>
              <w:spacing w:after="0"/>
              <w:ind w:left="100"/>
              <w:rPr>
                <w:noProof/>
              </w:rPr>
            </w:pPr>
            <w:r>
              <w:rPr>
                <w:noProof/>
              </w:rPr>
              <w:t>6.12.3</w:t>
            </w:r>
          </w:p>
        </w:tc>
      </w:tr>
      <w:tr w:rsidR="00CE733B" w14:paraId="4A241201" w14:textId="77777777" w:rsidTr="00E00F57">
        <w:tc>
          <w:tcPr>
            <w:tcW w:w="2694" w:type="dxa"/>
            <w:gridSpan w:val="2"/>
            <w:tcBorders>
              <w:left w:val="single" w:sz="4" w:space="0" w:color="auto"/>
            </w:tcBorders>
          </w:tcPr>
          <w:p w14:paraId="159B333D" w14:textId="77777777" w:rsidR="00CE733B" w:rsidRDefault="00CE733B" w:rsidP="00E00F57">
            <w:pPr>
              <w:pStyle w:val="CRCoverPage"/>
              <w:spacing w:after="0"/>
              <w:rPr>
                <w:b/>
                <w:i/>
                <w:noProof/>
                <w:sz w:val="8"/>
                <w:szCs w:val="8"/>
              </w:rPr>
            </w:pPr>
          </w:p>
        </w:tc>
        <w:tc>
          <w:tcPr>
            <w:tcW w:w="6946" w:type="dxa"/>
            <w:gridSpan w:val="9"/>
            <w:tcBorders>
              <w:right w:val="single" w:sz="4" w:space="0" w:color="auto"/>
            </w:tcBorders>
          </w:tcPr>
          <w:p w14:paraId="7E096992" w14:textId="77777777" w:rsidR="00CE733B" w:rsidRDefault="00CE733B" w:rsidP="00E00F57">
            <w:pPr>
              <w:pStyle w:val="CRCoverPage"/>
              <w:spacing w:after="0"/>
              <w:rPr>
                <w:noProof/>
                <w:sz w:val="8"/>
                <w:szCs w:val="8"/>
              </w:rPr>
            </w:pPr>
          </w:p>
        </w:tc>
      </w:tr>
      <w:tr w:rsidR="00CE733B" w14:paraId="5059E82A" w14:textId="77777777" w:rsidTr="00E00F57">
        <w:tc>
          <w:tcPr>
            <w:tcW w:w="2694" w:type="dxa"/>
            <w:gridSpan w:val="2"/>
            <w:tcBorders>
              <w:left w:val="single" w:sz="4" w:space="0" w:color="auto"/>
            </w:tcBorders>
          </w:tcPr>
          <w:p w14:paraId="64D395E4" w14:textId="77777777" w:rsidR="00CE733B" w:rsidRDefault="00CE733B" w:rsidP="00E00F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2A2A64" w14:textId="77777777" w:rsidR="00CE733B" w:rsidRDefault="00CE733B" w:rsidP="00E00F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A8FAA6" w14:textId="77777777" w:rsidR="00CE733B" w:rsidRDefault="00CE733B" w:rsidP="00E00F57">
            <w:pPr>
              <w:pStyle w:val="CRCoverPage"/>
              <w:spacing w:after="0"/>
              <w:jc w:val="center"/>
              <w:rPr>
                <w:b/>
                <w:caps/>
                <w:noProof/>
              </w:rPr>
            </w:pPr>
            <w:r>
              <w:rPr>
                <w:b/>
                <w:caps/>
                <w:noProof/>
              </w:rPr>
              <w:t>N</w:t>
            </w:r>
          </w:p>
        </w:tc>
        <w:tc>
          <w:tcPr>
            <w:tcW w:w="2977" w:type="dxa"/>
            <w:gridSpan w:val="4"/>
          </w:tcPr>
          <w:p w14:paraId="6DA46E3F" w14:textId="77777777" w:rsidR="00CE733B" w:rsidRDefault="00CE733B" w:rsidP="00E00F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264CB7" w14:textId="77777777" w:rsidR="00CE733B" w:rsidRDefault="00CE733B" w:rsidP="00E00F57">
            <w:pPr>
              <w:pStyle w:val="CRCoverPage"/>
              <w:spacing w:after="0"/>
              <w:ind w:left="99"/>
              <w:rPr>
                <w:noProof/>
              </w:rPr>
            </w:pPr>
          </w:p>
        </w:tc>
      </w:tr>
      <w:tr w:rsidR="00CE733B" w14:paraId="79694E4C" w14:textId="77777777" w:rsidTr="00E00F57">
        <w:tc>
          <w:tcPr>
            <w:tcW w:w="2694" w:type="dxa"/>
            <w:gridSpan w:val="2"/>
            <w:tcBorders>
              <w:left w:val="single" w:sz="4" w:space="0" w:color="auto"/>
            </w:tcBorders>
          </w:tcPr>
          <w:p w14:paraId="242C6B60" w14:textId="77777777" w:rsidR="00CE733B" w:rsidRDefault="00CE733B" w:rsidP="00E00F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200CBA" w14:textId="77777777" w:rsidR="00CE733B" w:rsidRDefault="00CE733B" w:rsidP="00E00F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52706" w14:textId="77777777" w:rsidR="00CE733B" w:rsidRDefault="00CE733B" w:rsidP="00E00F57">
            <w:pPr>
              <w:pStyle w:val="CRCoverPage"/>
              <w:spacing w:after="0"/>
              <w:jc w:val="center"/>
              <w:rPr>
                <w:b/>
                <w:caps/>
                <w:noProof/>
              </w:rPr>
            </w:pPr>
            <w:r>
              <w:rPr>
                <w:b/>
                <w:caps/>
                <w:noProof/>
              </w:rPr>
              <w:t>X</w:t>
            </w:r>
          </w:p>
        </w:tc>
        <w:tc>
          <w:tcPr>
            <w:tcW w:w="2977" w:type="dxa"/>
            <w:gridSpan w:val="4"/>
          </w:tcPr>
          <w:p w14:paraId="0C06B06E" w14:textId="77777777" w:rsidR="00CE733B" w:rsidRDefault="00CE733B" w:rsidP="00E00F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AB159E" w14:textId="77777777" w:rsidR="00CE733B" w:rsidRDefault="00CE733B" w:rsidP="00E00F57">
            <w:pPr>
              <w:pStyle w:val="CRCoverPage"/>
              <w:spacing w:after="0"/>
              <w:ind w:left="99"/>
              <w:rPr>
                <w:noProof/>
              </w:rPr>
            </w:pPr>
            <w:r>
              <w:rPr>
                <w:noProof/>
              </w:rPr>
              <w:t xml:space="preserve">TS/TR ... CR ... </w:t>
            </w:r>
          </w:p>
        </w:tc>
      </w:tr>
      <w:tr w:rsidR="00CE733B" w14:paraId="07AEEEF2" w14:textId="77777777" w:rsidTr="00E00F57">
        <w:tc>
          <w:tcPr>
            <w:tcW w:w="2694" w:type="dxa"/>
            <w:gridSpan w:val="2"/>
            <w:tcBorders>
              <w:left w:val="single" w:sz="4" w:space="0" w:color="auto"/>
            </w:tcBorders>
          </w:tcPr>
          <w:p w14:paraId="57EDBC35" w14:textId="77777777" w:rsidR="00CE733B" w:rsidRDefault="00CE733B" w:rsidP="00E00F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5A2E2B" w14:textId="77777777" w:rsidR="00CE733B" w:rsidRDefault="00CE733B" w:rsidP="00E00F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A1D8F" w14:textId="77777777" w:rsidR="00CE733B" w:rsidRDefault="00CE733B" w:rsidP="00E00F57">
            <w:pPr>
              <w:pStyle w:val="CRCoverPage"/>
              <w:spacing w:after="0"/>
              <w:jc w:val="center"/>
              <w:rPr>
                <w:b/>
                <w:caps/>
                <w:noProof/>
              </w:rPr>
            </w:pPr>
            <w:r>
              <w:rPr>
                <w:b/>
                <w:caps/>
                <w:noProof/>
              </w:rPr>
              <w:t>X</w:t>
            </w:r>
          </w:p>
        </w:tc>
        <w:tc>
          <w:tcPr>
            <w:tcW w:w="2977" w:type="dxa"/>
            <w:gridSpan w:val="4"/>
          </w:tcPr>
          <w:p w14:paraId="053CCD0C" w14:textId="77777777" w:rsidR="00CE733B" w:rsidRDefault="00CE733B" w:rsidP="00E00F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92ED86" w14:textId="77777777" w:rsidR="00CE733B" w:rsidRDefault="00CE733B" w:rsidP="00E00F57">
            <w:pPr>
              <w:pStyle w:val="CRCoverPage"/>
              <w:spacing w:after="0"/>
              <w:ind w:left="99"/>
              <w:rPr>
                <w:noProof/>
              </w:rPr>
            </w:pPr>
            <w:r>
              <w:rPr>
                <w:noProof/>
              </w:rPr>
              <w:t xml:space="preserve">TS/TR ... CR ... </w:t>
            </w:r>
          </w:p>
        </w:tc>
      </w:tr>
      <w:tr w:rsidR="00CE733B" w14:paraId="56FC19F1" w14:textId="77777777" w:rsidTr="00E00F57">
        <w:tc>
          <w:tcPr>
            <w:tcW w:w="2694" w:type="dxa"/>
            <w:gridSpan w:val="2"/>
            <w:tcBorders>
              <w:left w:val="single" w:sz="4" w:space="0" w:color="auto"/>
            </w:tcBorders>
          </w:tcPr>
          <w:p w14:paraId="5D117568" w14:textId="77777777" w:rsidR="00CE733B" w:rsidRDefault="00CE733B" w:rsidP="00E00F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1F92B" w14:textId="77777777" w:rsidR="00CE733B" w:rsidRDefault="00CE733B" w:rsidP="00E00F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5086B0" w14:textId="77777777" w:rsidR="00CE733B" w:rsidRDefault="00CE733B" w:rsidP="00E00F57">
            <w:pPr>
              <w:pStyle w:val="CRCoverPage"/>
              <w:spacing w:after="0"/>
              <w:jc w:val="center"/>
              <w:rPr>
                <w:b/>
                <w:caps/>
                <w:noProof/>
              </w:rPr>
            </w:pPr>
            <w:r>
              <w:rPr>
                <w:b/>
                <w:caps/>
                <w:noProof/>
              </w:rPr>
              <w:t>X</w:t>
            </w:r>
          </w:p>
        </w:tc>
        <w:tc>
          <w:tcPr>
            <w:tcW w:w="2977" w:type="dxa"/>
            <w:gridSpan w:val="4"/>
          </w:tcPr>
          <w:p w14:paraId="7F4C0440" w14:textId="77777777" w:rsidR="00CE733B" w:rsidRDefault="00CE733B" w:rsidP="00E00F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4BF4D3" w14:textId="77777777" w:rsidR="00CE733B" w:rsidRDefault="00CE733B" w:rsidP="00E00F57">
            <w:pPr>
              <w:pStyle w:val="CRCoverPage"/>
              <w:spacing w:after="0"/>
              <w:ind w:left="99"/>
              <w:rPr>
                <w:noProof/>
              </w:rPr>
            </w:pPr>
            <w:r>
              <w:rPr>
                <w:noProof/>
              </w:rPr>
              <w:t xml:space="preserve">TS/TR ... CR ... </w:t>
            </w:r>
          </w:p>
        </w:tc>
      </w:tr>
      <w:tr w:rsidR="00CE733B" w14:paraId="7313932A" w14:textId="77777777" w:rsidTr="00E00F57">
        <w:tc>
          <w:tcPr>
            <w:tcW w:w="2694" w:type="dxa"/>
            <w:gridSpan w:val="2"/>
            <w:tcBorders>
              <w:left w:val="single" w:sz="4" w:space="0" w:color="auto"/>
            </w:tcBorders>
          </w:tcPr>
          <w:p w14:paraId="207C23D8" w14:textId="77777777" w:rsidR="00CE733B" w:rsidRDefault="00CE733B" w:rsidP="00E00F57">
            <w:pPr>
              <w:pStyle w:val="CRCoverPage"/>
              <w:spacing w:after="0"/>
              <w:rPr>
                <w:b/>
                <w:i/>
                <w:noProof/>
              </w:rPr>
            </w:pPr>
          </w:p>
        </w:tc>
        <w:tc>
          <w:tcPr>
            <w:tcW w:w="6946" w:type="dxa"/>
            <w:gridSpan w:val="9"/>
            <w:tcBorders>
              <w:right w:val="single" w:sz="4" w:space="0" w:color="auto"/>
            </w:tcBorders>
          </w:tcPr>
          <w:p w14:paraId="5577E185" w14:textId="77777777" w:rsidR="00CE733B" w:rsidRDefault="00CE733B" w:rsidP="00E00F57">
            <w:pPr>
              <w:pStyle w:val="CRCoverPage"/>
              <w:spacing w:after="0"/>
              <w:rPr>
                <w:noProof/>
              </w:rPr>
            </w:pPr>
          </w:p>
        </w:tc>
      </w:tr>
      <w:tr w:rsidR="00CE733B" w14:paraId="5E4F8B2B" w14:textId="77777777" w:rsidTr="00E00F57">
        <w:tc>
          <w:tcPr>
            <w:tcW w:w="2694" w:type="dxa"/>
            <w:gridSpan w:val="2"/>
            <w:tcBorders>
              <w:left w:val="single" w:sz="4" w:space="0" w:color="auto"/>
              <w:bottom w:val="single" w:sz="4" w:space="0" w:color="auto"/>
            </w:tcBorders>
          </w:tcPr>
          <w:p w14:paraId="5101A905" w14:textId="77777777" w:rsidR="00CE733B" w:rsidRDefault="00CE733B" w:rsidP="00E00F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BDFAE9" w14:textId="77777777" w:rsidR="00CE733B" w:rsidRDefault="00CE733B" w:rsidP="00E00F57">
            <w:pPr>
              <w:pStyle w:val="CRCoverPage"/>
              <w:spacing w:after="0"/>
              <w:ind w:left="100"/>
              <w:rPr>
                <w:noProof/>
              </w:rPr>
            </w:pPr>
          </w:p>
        </w:tc>
      </w:tr>
      <w:tr w:rsidR="00CE733B" w:rsidRPr="008863B9" w14:paraId="417CBD68" w14:textId="77777777" w:rsidTr="00E00F57">
        <w:tc>
          <w:tcPr>
            <w:tcW w:w="2694" w:type="dxa"/>
            <w:gridSpan w:val="2"/>
            <w:tcBorders>
              <w:top w:val="single" w:sz="4" w:space="0" w:color="auto"/>
              <w:bottom w:val="single" w:sz="4" w:space="0" w:color="auto"/>
            </w:tcBorders>
          </w:tcPr>
          <w:p w14:paraId="2C9AD840" w14:textId="77777777" w:rsidR="00CE733B" w:rsidRPr="008863B9" w:rsidRDefault="00CE733B" w:rsidP="00E00F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66CABE" w14:textId="77777777" w:rsidR="00CE733B" w:rsidRPr="008863B9" w:rsidRDefault="00CE733B" w:rsidP="00E00F57">
            <w:pPr>
              <w:pStyle w:val="CRCoverPage"/>
              <w:spacing w:after="0"/>
              <w:ind w:left="100"/>
              <w:rPr>
                <w:noProof/>
                <w:sz w:val="8"/>
                <w:szCs w:val="8"/>
              </w:rPr>
            </w:pPr>
          </w:p>
        </w:tc>
      </w:tr>
      <w:tr w:rsidR="00CE733B" w14:paraId="710C2307" w14:textId="77777777" w:rsidTr="00E00F57">
        <w:tc>
          <w:tcPr>
            <w:tcW w:w="2694" w:type="dxa"/>
            <w:gridSpan w:val="2"/>
            <w:tcBorders>
              <w:top w:val="single" w:sz="4" w:space="0" w:color="auto"/>
              <w:left w:val="single" w:sz="4" w:space="0" w:color="auto"/>
              <w:bottom w:val="single" w:sz="4" w:space="0" w:color="auto"/>
            </w:tcBorders>
          </w:tcPr>
          <w:p w14:paraId="697B0536" w14:textId="77777777" w:rsidR="00CE733B" w:rsidRDefault="00CE733B" w:rsidP="00E00F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83DEEE" w14:textId="77777777" w:rsidR="00CE733B" w:rsidRDefault="00CE733B" w:rsidP="00E00F57">
            <w:pPr>
              <w:pStyle w:val="CRCoverPage"/>
              <w:spacing w:after="0"/>
              <w:ind w:left="100"/>
              <w:rPr>
                <w:noProof/>
              </w:rPr>
            </w:pPr>
          </w:p>
        </w:tc>
      </w:tr>
    </w:tbl>
    <w:p w14:paraId="79A8CA30" w14:textId="77777777" w:rsidR="00CE733B" w:rsidRDefault="00CE733B" w:rsidP="00CE733B">
      <w:pPr>
        <w:pStyle w:val="CRCoverPage"/>
        <w:spacing w:after="0"/>
        <w:rPr>
          <w:noProof/>
          <w:sz w:val="8"/>
          <w:szCs w:val="8"/>
        </w:rPr>
      </w:pPr>
    </w:p>
    <w:p w14:paraId="2E7FDDD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10CED5" w14:textId="5BE1889D" w:rsidR="00376EF1" w:rsidRDefault="00376EF1" w:rsidP="00376EF1">
      <w:pPr>
        <w:rPr>
          <w:noProof/>
        </w:rPr>
      </w:pPr>
      <w:bookmarkStart w:id="4" w:name="_Toc4677714"/>
    </w:p>
    <w:p w14:paraId="7642CA4B" w14:textId="3D8F446E" w:rsidR="00BB0474" w:rsidRDefault="00BB0474" w:rsidP="00BB0474">
      <w:pPr>
        <w:jc w:val="center"/>
        <w:rPr>
          <w:noProof/>
        </w:rPr>
      </w:pPr>
      <w:r>
        <w:rPr>
          <w:rFonts w:hint="eastAsia"/>
          <w:noProof/>
          <w:lang w:eastAsia="zh-CN"/>
        </w:rPr>
        <w:t>*********************</w:t>
      </w:r>
      <w:r>
        <w:rPr>
          <w:noProof/>
        </w:rPr>
        <w:t xml:space="preserve"> Start of Change 1 *************************</w:t>
      </w:r>
    </w:p>
    <w:p w14:paraId="5F77D25D" w14:textId="58750A49" w:rsidR="00AC10D4" w:rsidRDefault="00AC10D4" w:rsidP="00AC10D4">
      <w:pPr>
        <w:pStyle w:val="Heading1"/>
      </w:pPr>
    </w:p>
    <w:p w14:paraId="0FAD3F96" w14:textId="77777777" w:rsidR="006E35BF" w:rsidRPr="007B0C8B" w:rsidRDefault="006E35BF" w:rsidP="006E35BF">
      <w:pPr>
        <w:pStyle w:val="Heading3"/>
      </w:pPr>
      <w:bookmarkStart w:id="5" w:name="_Toc19634765"/>
      <w:bookmarkStart w:id="6" w:name="_Toc26875825"/>
      <w:bookmarkStart w:id="7" w:name="_Toc35528576"/>
      <w:bookmarkStart w:id="8" w:name="_Toc35533337"/>
      <w:bookmarkStart w:id="9" w:name="_Toc45028680"/>
      <w:bookmarkStart w:id="10" w:name="_Toc45274345"/>
      <w:bookmarkStart w:id="11" w:name="_Toc45274932"/>
      <w:bookmarkStart w:id="12" w:name="_Toc51168189"/>
      <w:bookmarkStart w:id="13" w:name="_Toc75277123"/>
      <w:r w:rsidRPr="007B0C8B">
        <w:t>6.12.3</w:t>
      </w:r>
      <w:r w:rsidRPr="007B0C8B">
        <w:tab/>
        <w:t>Subscription temporary identifier</w:t>
      </w:r>
      <w:bookmarkEnd w:id="5"/>
      <w:bookmarkEnd w:id="6"/>
      <w:bookmarkEnd w:id="7"/>
      <w:bookmarkEnd w:id="8"/>
      <w:bookmarkEnd w:id="9"/>
      <w:bookmarkEnd w:id="10"/>
      <w:bookmarkEnd w:id="11"/>
      <w:bookmarkEnd w:id="12"/>
      <w:bookmarkEnd w:id="13"/>
    </w:p>
    <w:p w14:paraId="046D1FA9" w14:textId="77777777" w:rsidR="006E35BF" w:rsidRPr="007B0C8B" w:rsidRDefault="006E35BF" w:rsidP="006E35BF">
      <w:r w:rsidRPr="007B0C8B">
        <w:t>A new 5G-GUTI shall be sent to a UE only after a successful activation of NAS security. The 5G-GUTI is defined in TS 23.003 [19].</w:t>
      </w:r>
    </w:p>
    <w:p w14:paraId="696440C8" w14:textId="77777777" w:rsidR="006E35BF" w:rsidRPr="007B0C8B" w:rsidRDefault="006E35BF" w:rsidP="006E35BF">
      <w:r w:rsidRPr="007B0C8B">
        <w:t xml:space="preserve">Upon receiving Registration Request message of type "initial registration" or "mobility registration update" from a UE, the AMF shall send a new 5G-GUTI to the UE in </w:t>
      </w:r>
      <w:r>
        <w:t>the registration procedure</w:t>
      </w:r>
      <w:r w:rsidRPr="007B0C8B">
        <w:t>.</w:t>
      </w:r>
    </w:p>
    <w:p w14:paraId="4616395D" w14:textId="77777777" w:rsidR="006E35BF" w:rsidRPr="007B0C8B" w:rsidRDefault="006E35BF" w:rsidP="006E35BF">
      <w:r w:rsidRPr="007B0C8B">
        <w:t xml:space="preserve">Upon receiving Registration Request message of type "periodic registration update" from a UE, the AMF should send a new 5G-GUTI to the UE in </w:t>
      </w:r>
      <w:r>
        <w:t>the registration procedure</w:t>
      </w:r>
      <w:r w:rsidRPr="007B0C8B">
        <w:t>.</w:t>
      </w:r>
    </w:p>
    <w:p w14:paraId="5DA388BD" w14:textId="77777777" w:rsidR="006E35BF" w:rsidRDefault="006E35BF" w:rsidP="006E35BF">
      <w:r w:rsidRPr="007B0C8B">
        <w:t xml:space="preserve">Upon receiving Service Request message sent by the UE in response to a Paging message, the AMF shall send a new 5G-GUTI to the UE. This </w:t>
      </w:r>
      <w:r>
        <w:t>new 5G-GUTI</w:t>
      </w:r>
      <w:r w:rsidRPr="007B0C8B">
        <w:t xml:space="preserve"> shall be </w:t>
      </w:r>
      <w:r>
        <w:t>sent</w:t>
      </w:r>
      <w:r w:rsidRPr="007B0C8B">
        <w:t xml:space="preserve"> before the current NAS signalling connection is released</w:t>
      </w:r>
      <w:r w:rsidRPr="0050645E">
        <w:t xml:space="preserve"> or the N1 NAS signalling connection is suspended</w:t>
      </w:r>
      <w:r w:rsidRPr="007B0C8B">
        <w:t>.</w:t>
      </w:r>
    </w:p>
    <w:p w14:paraId="65C1A056" w14:textId="77777777" w:rsidR="006E35BF" w:rsidRPr="007B0C8B" w:rsidRDefault="006E35BF" w:rsidP="006E35BF">
      <w:r>
        <w:t>Upon receiving an indication from the lower layers that the RRC connection has been resumed for a UE in 5GMM-IDLE mode with suspend indication in response to a Paging message, the AMF shall send a new 5G-GUTI to the UE. This new 5G-GUTI shall be sent before the current NAS signalling connection is released or the suspension of the N1 NAS signalling connection.</w:t>
      </w:r>
    </w:p>
    <w:p w14:paraId="5030EFBD" w14:textId="77777777" w:rsidR="006E35BF" w:rsidRPr="007B0C8B" w:rsidRDefault="006E35BF" w:rsidP="006E35BF">
      <w:pPr>
        <w:pStyle w:val="NO"/>
      </w:pPr>
      <w:r w:rsidRPr="007B0C8B">
        <w:t>NOTE 1:</w:t>
      </w:r>
      <w:r w:rsidRPr="007B0C8B">
        <w:tab/>
        <w:t>It is left to implementation to re-assign 5G-GUTI more frequently than in cases mentioned above</w:t>
      </w:r>
      <w:r>
        <w:t>, for example after a Service Request message from the UE not triggered by the network</w:t>
      </w:r>
      <w:r w:rsidRPr="007B0C8B">
        <w:t>.</w:t>
      </w:r>
    </w:p>
    <w:p w14:paraId="006A001A" w14:textId="77777777" w:rsidR="006E35BF" w:rsidRDefault="006E35BF" w:rsidP="006E35BF">
      <w:pPr>
        <w:pStyle w:val="NO"/>
      </w:pPr>
      <w:r w:rsidRPr="007B0C8B">
        <w:t>NOTE 2:</w:t>
      </w:r>
      <w:r w:rsidRPr="007B0C8B">
        <w:tab/>
        <w:t xml:space="preserve">It is left to implementation to generate 5G-GUTI containing 5G-TMSI that uniquely identifies the UE within the AMF. </w:t>
      </w:r>
    </w:p>
    <w:p w14:paraId="7B1C99DB" w14:textId="150C197D" w:rsidR="00CE6843" w:rsidRPr="002E10CD" w:rsidRDefault="00CE6843" w:rsidP="006E35BF">
      <w:pPr>
        <w:rPr>
          <w:ins w:id="14" w:author="Ivy Guo" w:date="2021-08-26T15:07:00Z"/>
          <w:strike/>
          <w:rPrChange w:id="15" w:author="Ivy Guo" w:date="2021-08-26T15:09:00Z">
            <w:rPr>
              <w:ins w:id="16" w:author="Ivy Guo" w:date="2021-08-26T15:07:00Z"/>
            </w:rPr>
          </w:rPrChange>
        </w:rPr>
      </w:pPr>
      <w:ins w:id="17" w:author="Ivy Guo" w:date="2021-08-07T15:30:00Z">
        <w:r w:rsidRPr="002E10CD">
          <w:rPr>
            <w:strike/>
            <w:rPrChange w:id="18" w:author="Ivy Guo" w:date="2021-08-26T15:09:00Z">
              <w:rPr/>
            </w:rPrChange>
          </w:rPr>
          <w:t>When a new GUTI is relocated, if the GUTI Re-allocation is not resulting in a response from the UE (Registration Complete, UE Configuration Update complete), then AMF should release the NAS connection, and UE sh</w:t>
        </w:r>
      </w:ins>
      <w:ins w:id="19" w:author="Ivy Guo" w:date="2021-08-09T19:51:00Z">
        <w:r w:rsidR="009E0B93" w:rsidRPr="002E10CD">
          <w:rPr>
            <w:strike/>
            <w:rPrChange w:id="20" w:author="Ivy Guo" w:date="2021-08-26T15:09:00Z">
              <w:rPr/>
            </w:rPrChange>
          </w:rPr>
          <w:t>ould</w:t>
        </w:r>
      </w:ins>
      <w:ins w:id="21" w:author="Ivy Guo" w:date="2021-08-07T15:30:00Z">
        <w:r w:rsidRPr="002E10CD">
          <w:rPr>
            <w:strike/>
            <w:rPrChange w:id="22" w:author="Ivy Guo" w:date="2021-08-26T15:09:00Z">
              <w:rPr/>
            </w:rPrChange>
          </w:rPr>
          <w:t xml:space="preserve"> initiat</w:t>
        </w:r>
        <w:r w:rsidR="00667181" w:rsidRPr="002E10CD">
          <w:rPr>
            <w:strike/>
            <w:rPrChange w:id="23" w:author="Ivy Guo" w:date="2021-08-26T15:09:00Z">
              <w:rPr/>
            </w:rPrChange>
          </w:rPr>
          <w:t>e</w:t>
        </w:r>
        <w:r w:rsidRPr="002E10CD">
          <w:rPr>
            <w:strike/>
            <w:rPrChange w:id="24" w:author="Ivy Guo" w:date="2021-08-26T15:09:00Z">
              <w:rPr/>
            </w:rPrChange>
          </w:rPr>
          <w:t xml:space="preserve"> the registration procedure.</w:t>
        </w:r>
      </w:ins>
    </w:p>
    <w:p w14:paraId="0C3A94F9" w14:textId="27E41029" w:rsidR="002E10CD" w:rsidRDefault="002E10CD" w:rsidP="006E35BF">
      <w:ins w:id="25" w:author="Ivy Guo" w:date="2021-08-26T15:07:00Z">
        <w:r>
          <w:t xml:space="preserve">When UE is expecting a new 5G-GUTI, but failed to receive a new one, UE should </w:t>
        </w:r>
      </w:ins>
      <w:ins w:id="26" w:author="Ivy Guo" w:date="2021-08-26T15:08:00Z">
        <w:r>
          <w:t xml:space="preserve">initiate the registration procedure using the SUCI </w:t>
        </w:r>
      </w:ins>
      <w:ins w:id="27" w:author="Ivy Guo" w:date="2021-08-26T15:09:00Z">
        <w:r>
          <w:t>to</w:t>
        </w:r>
      </w:ins>
      <w:ins w:id="28" w:author="Ivy Guo" w:date="2021-08-26T15:08:00Z">
        <w:r>
          <w:t xml:space="preserve"> </w:t>
        </w:r>
      </w:ins>
      <w:ins w:id="29" w:author="Ivy Guo" w:date="2021-08-26T15:09:00Z">
        <w:r>
          <w:t xml:space="preserve">get a new 5G-GUTI. </w:t>
        </w:r>
      </w:ins>
    </w:p>
    <w:p w14:paraId="7D92A222" w14:textId="1104AAE4" w:rsidR="006E35BF" w:rsidRDefault="006E35BF" w:rsidP="006E35BF">
      <w:r w:rsidRPr="007B0C8B">
        <w:t>5G-TMSI</w:t>
      </w:r>
      <w:r>
        <w:t xml:space="preserve"> generation</w:t>
      </w:r>
      <w:r w:rsidRPr="00A55933">
        <w:t xml:space="preserve"> </w:t>
      </w:r>
      <w:r>
        <w:t>should be</w:t>
      </w:r>
      <w:r w:rsidRPr="007B0C8B">
        <w:t xml:space="preserve"> following the best practices of unpredictable identifier generation.</w:t>
      </w:r>
    </w:p>
    <w:p w14:paraId="7D62F77F" w14:textId="77777777" w:rsidR="006E35BF" w:rsidRPr="005D7ACA" w:rsidRDefault="006E35BF" w:rsidP="006E35BF">
      <w:r w:rsidRPr="005D7ACA">
        <w:t xml:space="preserve">A new </w:t>
      </w:r>
      <w:r>
        <w:t>I-RNTI</w:t>
      </w:r>
      <w:r w:rsidRPr="005D7ACA">
        <w:t xml:space="preserve"> shall be sent to a UE only after a successful activation of AS security.</w:t>
      </w:r>
    </w:p>
    <w:p w14:paraId="58BDC92F" w14:textId="77777777" w:rsidR="006E35BF" w:rsidRPr="007B0C8B" w:rsidRDefault="006E35BF" w:rsidP="006E35BF">
      <w:r w:rsidRPr="00FC7185">
        <w:t>On transition of UE to RRC INACTIVE state requested by gNB during RRC Resume procedure or RNAU procedure, the gNB shall assign a new I-RNTI to the UE</w:t>
      </w:r>
      <w:r>
        <w:t>.</w:t>
      </w:r>
    </w:p>
    <w:p w14:paraId="1A6C22C7" w14:textId="0C92A37C" w:rsidR="00BB0474" w:rsidRDefault="00BB0474" w:rsidP="00AC10D4"/>
    <w:p w14:paraId="709679AD" w14:textId="57C6D370" w:rsidR="006E35BF" w:rsidRDefault="006E35BF" w:rsidP="00AC10D4"/>
    <w:p w14:paraId="04F23C55" w14:textId="10F0ECB3" w:rsidR="00BB0474" w:rsidRDefault="00BB0474" w:rsidP="00BB0474">
      <w:pPr>
        <w:jc w:val="center"/>
        <w:rPr>
          <w:noProof/>
        </w:rPr>
      </w:pPr>
      <w:r>
        <w:rPr>
          <w:rFonts w:hint="eastAsia"/>
          <w:noProof/>
          <w:lang w:eastAsia="zh-CN"/>
        </w:rPr>
        <w:t>*********************</w:t>
      </w:r>
      <w:r>
        <w:rPr>
          <w:noProof/>
        </w:rPr>
        <w:t xml:space="preserve"> End of Change 1 *************************</w:t>
      </w:r>
    </w:p>
    <w:bookmarkEnd w:id="4"/>
    <w:p w14:paraId="091B2B5C" w14:textId="77777777" w:rsidR="00324497" w:rsidRDefault="00324497" w:rsidP="00376EF1">
      <w:pPr>
        <w:jc w:val="center"/>
        <w:rPr>
          <w:noProof/>
        </w:rPr>
      </w:pPr>
    </w:p>
    <w:sectPr w:rsidR="0032449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951E" w14:textId="77777777" w:rsidR="00485F22" w:rsidRDefault="00485F22">
      <w:r>
        <w:separator/>
      </w:r>
    </w:p>
  </w:endnote>
  <w:endnote w:type="continuationSeparator" w:id="0">
    <w:p w14:paraId="69027383" w14:textId="77777777" w:rsidR="00485F22" w:rsidRDefault="0048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D2F3" w14:textId="77777777" w:rsidR="00485F22" w:rsidRDefault="00485F22">
      <w:r>
        <w:separator/>
      </w:r>
    </w:p>
  </w:footnote>
  <w:footnote w:type="continuationSeparator" w:id="0">
    <w:p w14:paraId="25F091AE" w14:textId="77777777" w:rsidR="00485F22" w:rsidRDefault="0048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CE10" w14:textId="77777777" w:rsidR="00D71EB4" w:rsidRDefault="00D71E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6BF5" w14:textId="77777777" w:rsidR="00D71EB4" w:rsidRDefault="00D71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D2DC" w14:textId="77777777" w:rsidR="00D71EB4" w:rsidRDefault="00D71EB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9000" w14:textId="77777777" w:rsidR="00D71EB4" w:rsidRDefault="00D7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 w15:restartNumberingAfterBreak="0">
    <w:nsid w:val="23B80E79"/>
    <w:multiLevelType w:val="hybridMultilevel"/>
    <w:tmpl w:val="A2088106"/>
    <w:lvl w:ilvl="0" w:tplc="8612EED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45F0DD8"/>
    <w:multiLevelType w:val="hybridMultilevel"/>
    <w:tmpl w:val="2660AF94"/>
    <w:lvl w:ilvl="0" w:tplc="3CD04A1A">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3899133A"/>
    <w:multiLevelType w:val="hybridMultilevel"/>
    <w:tmpl w:val="66AC5908"/>
    <w:lvl w:ilvl="0" w:tplc="F0E4E1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57ED6918"/>
    <w:multiLevelType w:val="hybridMultilevel"/>
    <w:tmpl w:val="5EDECFEC"/>
    <w:lvl w:ilvl="0" w:tplc="025E3EFA">
      <w:start w:val="1"/>
      <w:numFmt w:val="decimal"/>
      <w:lvlText w:val="%1)"/>
      <w:lvlJc w:val="left"/>
      <w:pPr>
        <w:ind w:left="460" w:hanging="360"/>
      </w:pPr>
      <w:rPr>
        <w:rFonts w:hint="default"/>
      </w:rPr>
    </w:lvl>
    <w:lvl w:ilvl="1" w:tplc="04090017">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45C41DE"/>
    <w:multiLevelType w:val="hybridMultilevel"/>
    <w:tmpl w:val="6EAE8494"/>
    <w:lvl w:ilvl="0" w:tplc="24BC92A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E6"/>
    <w:rsid w:val="00002218"/>
    <w:rsid w:val="00022793"/>
    <w:rsid w:val="00022E4A"/>
    <w:rsid w:val="00040C0A"/>
    <w:rsid w:val="00041BA6"/>
    <w:rsid w:val="000535A8"/>
    <w:rsid w:val="000A182B"/>
    <w:rsid w:val="000A243B"/>
    <w:rsid w:val="000A6394"/>
    <w:rsid w:val="000B6B02"/>
    <w:rsid w:val="000B7FED"/>
    <w:rsid w:val="000C038A"/>
    <w:rsid w:val="000C6598"/>
    <w:rsid w:val="000D6EFC"/>
    <w:rsid w:val="000E2D62"/>
    <w:rsid w:val="000E5431"/>
    <w:rsid w:val="00142D53"/>
    <w:rsid w:val="00145D43"/>
    <w:rsid w:val="001512D7"/>
    <w:rsid w:val="00154A9E"/>
    <w:rsid w:val="00164A66"/>
    <w:rsid w:val="00184393"/>
    <w:rsid w:val="00192C46"/>
    <w:rsid w:val="001A08B3"/>
    <w:rsid w:val="001A7B60"/>
    <w:rsid w:val="001B52F0"/>
    <w:rsid w:val="001B7A65"/>
    <w:rsid w:val="001E41F3"/>
    <w:rsid w:val="0020500F"/>
    <w:rsid w:val="00206304"/>
    <w:rsid w:val="0020796E"/>
    <w:rsid w:val="0026004D"/>
    <w:rsid w:val="002640DD"/>
    <w:rsid w:val="0026534F"/>
    <w:rsid w:val="00273135"/>
    <w:rsid w:val="00275D12"/>
    <w:rsid w:val="00284FEB"/>
    <w:rsid w:val="002860C4"/>
    <w:rsid w:val="002A03D4"/>
    <w:rsid w:val="002A6BFE"/>
    <w:rsid w:val="002B5741"/>
    <w:rsid w:val="002E10CD"/>
    <w:rsid w:val="002F5D69"/>
    <w:rsid w:val="00305409"/>
    <w:rsid w:val="00305EBA"/>
    <w:rsid w:val="003112F6"/>
    <w:rsid w:val="00324497"/>
    <w:rsid w:val="00350B65"/>
    <w:rsid w:val="00355B17"/>
    <w:rsid w:val="003609EF"/>
    <w:rsid w:val="0036231A"/>
    <w:rsid w:val="00362351"/>
    <w:rsid w:val="00362510"/>
    <w:rsid w:val="00374DD4"/>
    <w:rsid w:val="00376EF1"/>
    <w:rsid w:val="003909E3"/>
    <w:rsid w:val="003A5E2B"/>
    <w:rsid w:val="003E1A36"/>
    <w:rsid w:val="003E243C"/>
    <w:rsid w:val="003F322D"/>
    <w:rsid w:val="003F6D2E"/>
    <w:rsid w:val="00403059"/>
    <w:rsid w:val="00410371"/>
    <w:rsid w:val="00420FB2"/>
    <w:rsid w:val="004242F1"/>
    <w:rsid w:val="00424C89"/>
    <w:rsid w:val="004359E6"/>
    <w:rsid w:val="00443BFA"/>
    <w:rsid w:val="00456604"/>
    <w:rsid w:val="004567A7"/>
    <w:rsid w:val="0046699B"/>
    <w:rsid w:val="00467808"/>
    <w:rsid w:val="00485F22"/>
    <w:rsid w:val="00492953"/>
    <w:rsid w:val="004B520E"/>
    <w:rsid w:val="004B75B7"/>
    <w:rsid w:val="004D4AC6"/>
    <w:rsid w:val="004E3D99"/>
    <w:rsid w:val="004E48E8"/>
    <w:rsid w:val="004F1E3F"/>
    <w:rsid w:val="0050252B"/>
    <w:rsid w:val="0051580D"/>
    <w:rsid w:val="0051595F"/>
    <w:rsid w:val="0053078C"/>
    <w:rsid w:val="00547111"/>
    <w:rsid w:val="005619D0"/>
    <w:rsid w:val="00581781"/>
    <w:rsid w:val="00581842"/>
    <w:rsid w:val="00592D74"/>
    <w:rsid w:val="005A0878"/>
    <w:rsid w:val="005A0BBB"/>
    <w:rsid w:val="005A0C70"/>
    <w:rsid w:val="005B2768"/>
    <w:rsid w:val="005B4F60"/>
    <w:rsid w:val="005C277C"/>
    <w:rsid w:val="005E0052"/>
    <w:rsid w:val="005E2C44"/>
    <w:rsid w:val="005F73B9"/>
    <w:rsid w:val="006167D4"/>
    <w:rsid w:val="00621188"/>
    <w:rsid w:val="00623940"/>
    <w:rsid w:val="0062447B"/>
    <w:rsid w:val="006244EB"/>
    <w:rsid w:val="006257ED"/>
    <w:rsid w:val="00667181"/>
    <w:rsid w:val="00686D34"/>
    <w:rsid w:val="00695808"/>
    <w:rsid w:val="006A3F8C"/>
    <w:rsid w:val="006B46FB"/>
    <w:rsid w:val="006B5936"/>
    <w:rsid w:val="006D20C5"/>
    <w:rsid w:val="006E21FB"/>
    <w:rsid w:val="006E220E"/>
    <w:rsid w:val="006E35BF"/>
    <w:rsid w:val="00722BA6"/>
    <w:rsid w:val="00723143"/>
    <w:rsid w:val="00725ACF"/>
    <w:rsid w:val="00780E9E"/>
    <w:rsid w:val="00792342"/>
    <w:rsid w:val="007977A8"/>
    <w:rsid w:val="007B512A"/>
    <w:rsid w:val="007C2097"/>
    <w:rsid w:val="007D57F3"/>
    <w:rsid w:val="007D6A07"/>
    <w:rsid w:val="007E6EAE"/>
    <w:rsid w:val="007F409C"/>
    <w:rsid w:val="007F7259"/>
    <w:rsid w:val="008040A8"/>
    <w:rsid w:val="00806BEF"/>
    <w:rsid w:val="008144FD"/>
    <w:rsid w:val="008279FA"/>
    <w:rsid w:val="0084062B"/>
    <w:rsid w:val="00841CD3"/>
    <w:rsid w:val="0084230D"/>
    <w:rsid w:val="008626E7"/>
    <w:rsid w:val="00870EE7"/>
    <w:rsid w:val="0087417F"/>
    <w:rsid w:val="00881208"/>
    <w:rsid w:val="00881D3A"/>
    <w:rsid w:val="00887BBE"/>
    <w:rsid w:val="008A45A6"/>
    <w:rsid w:val="008A5776"/>
    <w:rsid w:val="008A7642"/>
    <w:rsid w:val="008B15F7"/>
    <w:rsid w:val="008B1B65"/>
    <w:rsid w:val="008C185A"/>
    <w:rsid w:val="008C3D46"/>
    <w:rsid w:val="008C4368"/>
    <w:rsid w:val="008C5788"/>
    <w:rsid w:val="008F0EF5"/>
    <w:rsid w:val="008F686C"/>
    <w:rsid w:val="009148DE"/>
    <w:rsid w:val="00917711"/>
    <w:rsid w:val="00964E2E"/>
    <w:rsid w:val="00966E2E"/>
    <w:rsid w:val="00976611"/>
    <w:rsid w:val="009777D9"/>
    <w:rsid w:val="00991B88"/>
    <w:rsid w:val="009A5753"/>
    <w:rsid w:val="009A579D"/>
    <w:rsid w:val="009E0B93"/>
    <w:rsid w:val="009E3297"/>
    <w:rsid w:val="009F734F"/>
    <w:rsid w:val="00A04820"/>
    <w:rsid w:val="00A246B6"/>
    <w:rsid w:val="00A47E70"/>
    <w:rsid w:val="00A50CF0"/>
    <w:rsid w:val="00A55EA3"/>
    <w:rsid w:val="00A56363"/>
    <w:rsid w:val="00A60DBD"/>
    <w:rsid w:val="00A7671C"/>
    <w:rsid w:val="00A8100E"/>
    <w:rsid w:val="00A81F5E"/>
    <w:rsid w:val="00AA2CBC"/>
    <w:rsid w:val="00AC10D4"/>
    <w:rsid w:val="00AC5820"/>
    <w:rsid w:val="00AC6A6A"/>
    <w:rsid w:val="00AD1CD8"/>
    <w:rsid w:val="00AF13ED"/>
    <w:rsid w:val="00AF3419"/>
    <w:rsid w:val="00AF5E00"/>
    <w:rsid w:val="00B16633"/>
    <w:rsid w:val="00B20139"/>
    <w:rsid w:val="00B22C95"/>
    <w:rsid w:val="00B238B8"/>
    <w:rsid w:val="00B258BB"/>
    <w:rsid w:val="00B268FA"/>
    <w:rsid w:val="00B40F1B"/>
    <w:rsid w:val="00B42153"/>
    <w:rsid w:val="00B4605A"/>
    <w:rsid w:val="00B615B5"/>
    <w:rsid w:val="00B63CB1"/>
    <w:rsid w:val="00B67B97"/>
    <w:rsid w:val="00B72046"/>
    <w:rsid w:val="00B84B51"/>
    <w:rsid w:val="00B93281"/>
    <w:rsid w:val="00B959DD"/>
    <w:rsid w:val="00B968C8"/>
    <w:rsid w:val="00BA3EC5"/>
    <w:rsid w:val="00BA4D48"/>
    <w:rsid w:val="00BA51D9"/>
    <w:rsid w:val="00BB0474"/>
    <w:rsid w:val="00BB3197"/>
    <w:rsid w:val="00BB5DFC"/>
    <w:rsid w:val="00BD279D"/>
    <w:rsid w:val="00BD5134"/>
    <w:rsid w:val="00BD6BB8"/>
    <w:rsid w:val="00BE6563"/>
    <w:rsid w:val="00BF0134"/>
    <w:rsid w:val="00BF148A"/>
    <w:rsid w:val="00BF4D13"/>
    <w:rsid w:val="00C10557"/>
    <w:rsid w:val="00C476CB"/>
    <w:rsid w:val="00C66101"/>
    <w:rsid w:val="00C66BA2"/>
    <w:rsid w:val="00C673E3"/>
    <w:rsid w:val="00C73544"/>
    <w:rsid w:val="00C74422"/>
    <w:rsid w:val="00C77B5B"/>
    <w:rsid w:val="00C86163"/>
    <w:rsid w:val="00C95985"/>
    <w:rsid w:val="00CC5026"/>
    <w:rsid w:val="00CC68D0"/>
    <w:rsid w:val="00CD4384"/>
    <w:rsid w:val="00CE6843"/>
    <w:rsid w:val="00CE733B"/>
    <w:rsid w:val="00D03F9A"/>
    <w:rsid w:val="00D06D51"/>
    <w:rsid w:val="00D20388"/>
    <w:rsid w:val="00D234B4"/>
    <w:rsid w:val="00D24991"/>
    <w:rsid w:val="00D50255"/>
    <w:rsid w:val="00D54673"/>
    <w:rsid w:val="00D55E91"/>
    <w:rsid w:val="00D578F5"/>
    <w:rsid w:val="00D71EB4"/>
    <w:rsid w:val="00D72FDF"/>
    <w:rsid w:val="00D73B2F"/>
    <w:rsid w:val="00D85989"/>
    <w:rsid w:val="00DB3AC5"/>
    <w:rsid w:val="00DC54D1"/>
    <w:rsid w:val="00DD6EDE"/>
    <w:rsid w:val="00DE0E5C"/>
    <w:rsid w:val="00DE34CF"/>
    <w:rsid w:val="00E11147"/>
    <w:rsid w:val="00E1239D"/>
    <w:rsid w:val="00E13F3D"/>
    <w:rsid w:val="00E34898"/>
    <w:rsid w:val="00E41ECA"/>
    <w:rsid w:val="00E54E63"/>
    <w:rsid w:val="00E902DA"/>
    <w:rsid w:val="00EA0D6D"/>
    <w:rsid w:val="00EB051B"/>
    <w:rsid w:val="00EB09B7"/>
    <w:rsid w:val="00EB5885"/>
    <w:rsid w:val="00EC2B4F"/>
    <w:rsid w:val="00EE7D7C"/>
    <w:rsid w:val="00EF6090"/>
    <w:rsid w:val="00F21686"/>
    <w:rsid w:val="00F25D98"/>
    <w:rsid w:val="00F300FB"/>
    <w:rsid w:val="00F30797"/>
    <w:rsid w:val="00F30FDF"/>
    <w:rsid w:val="00F43534"/>
    <w:rsid w:val="00F47AE7"/>
    <w:rsid w:val="00F51BC1"/>
    <w:rsid w:val="00F76167"/>
    <w:rsid w:val="00F76AD6"/>
    <w:rsid w:val="00F91D57"/>
    <w:rsid w:val="00FB6386"/>
    <w:rsid w:val="00FC6090"/>
    <w:rsid w:val="00FD1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5C181"/>
  <w15:docId w15:val="{7D66FDB4-87F4-4649-B3B1-F3F7FE37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B22C95"/>
    <w:rPr>
      <w:rFonts w:ascii="Arial" w:hAnsi="Arial"/>
      <w:sz w:val="18"/>
      <w:lang w:val="en-GB" w:eastAsia="en-US"/>
    </w:rPr>
  </w:style>
  <w:style w:type="character" w:customStyle="1" w:styleId="TACChar">
    <w:name w:val="TAC Char"/>
    <w:link w:val="TAC"/>
    <w:locked/>
    <w:rsid w:val="00B22C95"/>
    <w:rPr>
      <w:rFonts w:ascii="Arial" w:hAnsi="Arial"/>
      <w:sz w:val="18"/>
      <w:lang w:val="en-GB" w:eastAsia="en-US"/>
    </w:rPr>
  </w:style>
  <w:style w:type="character" w:customStyle="1" w:styleId="TAHCar">
    <w:name w:val="TAH Car"/>
    <w:link w:val="TAH"/>
    <w:rsid w:val="00B22C95"/>
    <w:rPr>
      <w:rFonts w:ascii="Arial" w:hAnsi="Arial"/>
      <w:b/>
      <w:sz w:val="18"/>
      <w:lang w:val="en-GB" w:eastAsia="en-US"/>
    </w:rPr>
  </w:style>
  <w:style w:type="character" w:customStyle="1" w:styleId="EditorsNoteChar">
    <w:name w:val="Editor's Note Char"/>
    <w:aliases w:val="EN Char"/>
    <w:link w:val="EditorsNote"/>
    <w:rsid w:val="00B22C95"/>
    <w:rPr>
      <w:rFonts w:ascii="Times New Roman" w:hAnsi="Times New Roman"/>
      <w:color w:val="FF0000"/>
      <w:lang w:val="en-GB" w:eastAsia="en-US"/>
    </w:rPr>
  </w:style>
  <w:style w:type="character" w:customStyle="1" w:styleId="THChar">
    <w:name w:val="TH Char"/>
    <w:link w:val="TH"/>
    <w:rsid w:val="00B22C95"/>
    <w:rPr>
      <w:rFonts w:ascii="Arial" w:hAnsi="Arial"/>
      <w:b/>
      <w:lang w:val="en-GB" w:eastAsia="en-US"/>
    </w:rPr>
  </w:style>
  <w:style w:type="character" w:customStyle="1" w:styleId="TANChar">
    <w:name w:val="TAN Char"/>
    <w:link w:val="TAN"/>
    <w:locked/>
    <w:rsid w:val="00B22C95"/>
    <w:rPr>
      <w:rFonts w:ascii="Arial" w:hAnsi="Arial"/>
      <w:sz w:val="18"/>
      <w:lang w:val="en-GB" w:eastAsia="en-US"/>
    </w:rPr>
  </w:style>
  <w:style w:type="character" w:customStyle="1" w:styleId="TFChar">
    <w:name w:val="TF Char"/>
    <w:link w:val="TF"/>
    <w:locked/>
    <w:rsid w:val="00B22C95"/>
    <w:rPr>
      <w:rFonts w:ascii="Arial" w:hAnsi="Arial"/>
      <w:b/>
      <w:lang w:val="en-GB" w:eastAsia="en-US"/>
    </w:rPr>
  </w:style>
  <w:style w:type="character" w:customStyle="1" w:styleId="NOZchn">
    <w:name w:val="NO Zchn"/>
    <w:link w:val="NO"/>
    <w:rsid w:val="00BF4D13"/>
    <w:rPr>
      <w:rFonts w:ascii="Times New Roman" w:hAnsi="Times New Roman"/>
      <w:lang w:val="en-GB" w:eastAsia="en-US"/>
    </w:rPr>
  </w:style>
  <w:style w:type="character" w:customStyle="1" w:styleId="B1Char">
    <w:name w:val="B1 Char"/>
    <w:link w:val="B1"/>
    <w:locked/>
    <w:rsid w:val="00BF4D13"/>
    <w:rPr>
      <w:rFonts w:ascii="Times New Roman" w:hAnsi="Times New Roman"/>
      <w:lang w:val="en-GB" w:eastAsia="en-US"/>
    </w:rPr>
  </w:style>
  <w:style w:type="character" w:customStyle="1" w:styleId="B1Char1">
    <w:name w:val="B1 Char1"/>
    <w:rsid w:val="003112F6"/>
    <w:rPr>
      <w:lang w:val="en-GB" w:eastAsia="en-US" w:bidi="ar-SA"/>
    </w:rPr>
  </w:style>
  <w:style w:type="character" w:customStyle="1" w:styleId="NOChar">
    <w:name w:val="NO Char"/>
    <w:rsid w:val="003112F6"/>
    <w:rPr>
      <w:lang w:val="en-GB" w:eastAsia="en-US" w:bidi="ar-SA"/>
    </w:rPr>
  </w:style>
  <w:style w:type="character" w:customStyle="1" w:styleId="EXCar">
    <w:name w:val="EX Car"/>
    <w:link w:val="EX"/>
    <w:rsid w:val="003112F6"/>
    <w:rPr>
      <w:rFonts w:ascii="Times New Roman" w:hAnsi="Times New Roman"/>
      <w:lang w:val="en-GB" w:eastAsia="en-US"/>
    </w:rPr>
  </w:style>
  <w:style w:type="character" w:customStyle="1" w:styleId="B2Char">
    <w:name w:val="B2 Char"/>
    <w:link w:val="B2"/>
    <w:rsid w:val="003112F6"/>
    <w:rPr>
      <w:rFonts w:ascii="Times New Roman" w:hAnsi="Times New Roman"/>
      <w:lang w:val="en-GB" w:eastAsia="en-US"/>
    </w:rPr>
  </w:style>
  <w:style w:type="character" w:styleId="PlaceholderText">
    <w:name w:val="Placeholder Text"/>
    <w:basedOn w:val="DefaultParagraphFont"/>
    <w:uiPriority w:val="99"/>
    <w:semiHidden/>
    <w:rsid w:val="00164A6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0074">
      <w:bodyDiv w:val="1"/>
      <w:marLeft w:val="0"/>
      <w:marRight w:val="0"/>
      <w:marTop w:val="0"/>
      <w:marBottom w:val="0"/>
      <w:divBdr>
        <w:top w:val="none" w:sz="0" w:space="0" w:color="auto"/>
        <w:left w:val="none" w:sz="0" w:space="0" w:color="auto"/>
        <w:bottom w:val="none" w:sz="0" w:space="0" w:color="auto"/>
        <w:right w:val="none" w:sz="0" w:space="0" w:color="auto"/>
      </w:divBdr>
      <w:divsChild>
        <w:div w:id="1674067096">
          <w:marLeft w:val="0"/>
          <w:marRight w:val="0"/>
          <w:marTop w:val="0"/>
          <w:marBottom w:val="0"/>
          <w:divBdr>
            <w:top w:val="none" w:sz="0" w:space="0" w:color="auto"/>
            <w:left w:val="none" w:sz="0" w:space="0" w:color="auto"/>
            <w:bottom w:val="none" w:sz="0" w:space="0" w:color="auto"/>
            <w:right w:val="none" w:sz="0" w:space="0" w:color="auto"/>
          </w:divBdr>
        </w:div>
        <w:div w:id="952128473">
          <w:marLeft w:val="0"/>
          <w:marRight w:val="0"/>
          <w:marTop w:val="0"/>
          <w:marBottom w:val="0"/>
          <w:divBdr>
            <w:top w:val="none" w:sz="0" w:space="0" w:color="auto"/>
            <w:left w:val="none" w:sz="0" w:space="0" w:color="auto"/>
            <w:bottom w:val="none" w:sz="0" w:space="0" w:color="auto"/>
            <w:right w:val="none" w:sz="0" w:space="0" w:color="auto"/>
          </w:divBdr>
        </w:div>
        <w:div w:id="1463036579">
          <w:marLeft w:val="0"/>
          <w:marRight w:val="0"/>
          <w:marTop w:val="0"/>
          <w:marBottom w:val="0"/>
          <w:divBdr>
            <w:top w:val="none" w:sz="0" w:space="0" w:color="auto"/>
            <w:left w:val="none" w:sz="0" w:space="0" w:color="auto"/>
            <w:bottom w:val="none" w:sz="0" w:space="0" w:color="auto"/>
            <w:right w:val="none" w:sz="0" w:space="0" w:color="auto"/>
          </w:divBdr>
        </w:div>
        <w:div w:id="1344742100">
          <w:marLeft w:val="0"/>
          <w:marRight w:val="0"/>
          <w:marTop w:val="0"/>
          <w:marBottom w:val="0"/>
          <w:divBdr>
            <w:top w:val="none" w:sz="0" w:space="0" w:color="auto"/>
            <w:left w:val="none" w:sz="0" w:space="0" w:color="auto"/>
            <w:bottom w:val="none" w:sz="0" w:space="0" w:color="auto"/>
            <w:right w:val="none" w:sz="0" w:space="0" w:color="auto"/>
          </w:divBdr>
        </w:div>
        <w:div w:id="646478318">
          <w:marLeft w:val="0"/>
          <w:marRight w:val="0"/>
          <w:marTop w:val="0"/>
          <w:marBottom w:val="0"/>
          <w:divBdr>
            <w:top w:val="none" w:sz="0" w:space="0" w:color="auto"/>
            <w:left w:val="none" w:sz="0" w:space="0" w:color="auto"/>
            <w:bottom w:val="none" w:sz="0" w:space="0" w:color="auto"/>
            <w:right w:val="none" w:sz="0" w:space="0" w:color="auto"/>
          </w:divBdr>
        </w:div>
        <w:div w:id="1177621336">
          <w:marLeft w:val="0"/>
          <w:marRight w:val="0"/>
          <w:marTop w:val="0"/>
          <w:marBottom w:val="0"/>
          <w:divBdr>
            <w:top w:val="none" w:sz="0" w:space="0" w:color="auto"/>
            <w:left w:val="none" w:sz="0" w:space="0" w:color="auto"/>
            <w:bottom w:val="none" w:sz="0" w:space="0" w:color="auto"/>
            <w:right w:val="none" w:sz="0" w:space="0" w:color="auto"/>
          </w:divBdr>
        </w:div>
      </w:divsChild>
    </w:div>
    <w:div w:id="973560425">
      <w:bodyDiv w:val="1"/>
      <w:marLeft w:val="0"/>
      <w:marRight w:val="0"/>
      <w:marTop w:val="0"/>
      <w:marBottom w:val="0"/>
      <w:divBdr>
        <w:top w:val="none" w:sz="0" w:space="0" w:color="auto"/>
        <w:left w:val="none" w:sz="0" w:space="0" w:color="auto"/>
        <w:bottom w:val="none" w:sz="0" w:space="0" w:color="auto"/>
        <w:right w:val="none" w:sz="0" w:space="0" w:color="auto"/>
      </w:divBdr>
      <w:divsChild>
        <w:div w:id="725881693">
          <w:marLeft w:val="0"/>
          <w:marRight w:val="0"/>
          <w:marTop w:val="0"/>
          <w:marBottom w:val="0"/>
          <w:divBdr>
            <w:top w:val="none" w:sz="0" w:space="0" w:color="auto"/>
            <w:left w:val="none" w:sz="0" w:space="0" w:color="auto"/>
            <w:bottom w:val="none" w:sz="0" w:space="0" w:color="auto"/>
            <w:right w:val="none" w:sz="0" w:space="0" w:color="auto"/>
          </w:divBdr>
        </w:div>
        <w:div w:id="1697191619">
          <w:marLeft w:val="0"/>
          <w:marRight w:val="0"/>
          <w:marTop w:val="0"/>
          <w:marBottom w:val="0"/>
          <w:divBdr>
            <w:top w:val="none" w:sz="0" w:space="0" w:color="auto"/>
            <w:left w:val="none" w:sz="0" w:space="0" w:color="auto"/>
            <w:bottom w:val="none" w:sz="0" w:space="0" w:color="auto"/>
            <w:right w:val="none" w:sz="0" w:space="0" w:color="auto"/>
          </w:divBdr>
        </w:div>
        <w:div w:id="1143038582">
          <w:marLeft w:val="0"/>
          <w:marRight w:val="0"/>
          <w:marTop w:val="0"/>
          <w:marBottom w:val="0"/>
          <w:divBdr>
            <w:top w:val="none" w:sz="0" w:space="0" w:color="auto"/>
            <w:left w:val="none" w:sz="0" w:space="0" w:color="auto"/>
            <w:bottom w:val="none" w:sz="0" w:space="0" w:color="auto"/>
            <w:right w:val="none" w:sz="0" w:space="0" w:color="auto"/>
          </w:divBdr>
        </w:div>
        <w:div w:id="1943798137">
          <w:marLeft w:val="0"/>
          <w:marRight w:val="0"/>
          <w:marTop w:val="0"/>
          <w:marBottom w:val="0"/>
          <w:divBdr>
            <w:top w:val="none" w:sz="0" w:space="0" w:color="auto"/>
            <w:left w:val="none" w:sz="0" w:space="0" w:color="auto"/>
            <w:bottom w:val="none" w:sz="0" w:space="0" w:color="auto"/>
            <w:right w:val="none" w:sz="0" w:space="0" w:color="auto"/>
          </w:divBdr>
        </w:div>
        <w:div w:id="65541802">
          <w:marLeft w:val="0"/>
          <w:marRight w:val="0"/>
          <w:marTop w:val="0"/>
          <w:marBottom w:val="0"/>
          <w:divBdr>
            <w:top w:val="none" w:sz="0" w:space="0" w:color="auto"/>
            <w:left w:val="none" w:sz="0" w:space="0" w:color="auto"/>
            <w:bottom w:val="none" w:sz="0" w:space="0" w:color="auto"/>
            <w:right w:val="none" w:sz="0" w:space="0" w:color="auto"/>
          </w:divBdr>
        </w:div>
        <w:div w:id="212426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73FC7-D869-471A-8F8D-7147A181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38</TotalTime>
  <Pages>3</Pages>
  <Words>831</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Ivy Guo</cp:lastModifiedBy>
  <cp:revision>59</cp:revision>
  <cp:lastPrinted>1900-01-01T07:58:17Z</cp:lastPrinted>
  <dcterms:created xsi:type="dcterms:W3CDTF">2021-06-21T13:29:00Z</dcterms:created>
  <dcterms:modified xsi:type="dcterms:W3CDTF">2021-08-26T07:09:00Z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