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029D7" w14:textId="6A2C2BD3" w:rsidR="00391BF3" w:rsidRPr="00425B2A" w:rsidRDefault="00391BF3" w:rsidP="00391BF3">
      <w:pPr>
        <w:pStyle w:val="CRCoverPage"/>
        <w:tabs>
          <w:tab w:val="right" w:pos="9639"/>
        </w:tabs>
        <w:spacing w:after="0"/>
        <w:rPr>
          <w:b/>
          <w:i/>
          <w:noProof/>
          <w:sz w:val="28"/>
          <w:lang w:val="sv-SE"/>
          <w:rPrChange w:id="0" w:author="Ericsson1" w:date="2021-08-24T17:40:00Z">
            <w:rPr>
              <w:b/>
              <w:i/>
              <w:noProof/>
              <w:sz w:val="28"/>
            </w:rPr>
          </w:rPrChange>
        </w:rPr>
      </w:pPr>
      <w:r w:rsidRPr="00425B2A">
        <w:rPr>
          <w:b/>
          <w:noProof/>
          <w:sz w:val="24"/>
          <w:lang w:val="sv-SE"/>
          <w:rPrChange w:id="1" w:author="Ericsson1" w:date="2021-08-24T17:40:00Z">
            <w:rPr>
              <w:b/>
              <w:noProof/>
              <w:sz w:val="24"/>
            </w:rPr>
          </w:rPrChange>
        </w:rPr>
        <w:t>3GPP TSG-SA3 Meeting #104-e</w:t>
      </w:r>
      <w:r w:rsidRPr="00425B2A">
        <w:rPr>
          <w:b/>
          <w:i/>
          <w:noProof/>
          <w:sz w:val="24"/>
          <w:lang w:val="sv-SE"/>
          <w:rPrChange w:id="2" w:author="Ericsson1" w:date="2021-08-24T17:40:00Z">
            <w:rPr>
              <w:b/>
              <w:i/>
              <w:noProof/>
              <w:sz w:val="24"/>
            </w:rPr>
          </w:rPrChange>
        </w:rPr>
        <w:t xml:space="preserve"> </w:t>
      </w:r>
      <w:r w:rsidRPr="00425B2A">
        <w:rPr>
          <w:b/>
          <w:i/>
          <w:noProof/>
          <w:sz w:val="28"/>
          <w:lang w:val="sv-SE"/>
          <w:rPrChange w:id="3" w:author="Ericsson1" w:date="2021-08-24T17:40:00Z">
            <w:rPr>
              <w:b/>
              <w:i/>
              <w:noProof/>
              <w:sz w:val="28"/>
            </w:rPr>
          </w:rPrChange>
        </w:rPr>
        <w:tab/>
      </w:r>
      <w:ins w:id="4" w:author="Ericsson1" w:date="2021-08-24T17:40:00Z">
        <w:r w:rsidR="00425B2A" w:rsidRPr="00425B2A">
          <w:rPr>
            <w:b/>
            <w:i/>
            <w:noProof/>
            <w:sz w:val="28"/>
            <w:lang w:val="sv-SE"/>
            <w:rPrChange w:id="5" w:author="Ericsson1" w:date="2021-08-24T17:40:00Z">
              <w:rPr>
                <w:b/>
                <w:i/>
                <w:noProof/>
                <w:sz w:val="28"/>
              </w:rPr>
            </w:rPrChange>
          </w:rPr>
          <w:t>d</w:t>
        </w:r>
        <w:r w:rsidR="00425B2A">
          <w:rPr>
            <w:b/>
            <w:i/>
            <w:noProof/>
            <w:sz w:val="28"/>
            <w:lang w:val="sv-SE"/>
          </w:rPr>
          <w:t>raft_</w:t>
        </w:r>
      </w:ins>
      <w:r w:rsidRPr="00425B2A">
        <w:rPr>
          <w:b/>
          <w:i/>
          <w:noProof/>
          <w:sz w:val="28"/>
          <w:lang w:val="sv-SE"/>
          <w:rPrChange w:id="6" w:author="Ericsson1" w:date="2021-08-24T17:40:00Z">
            <w:rPr>
              <w:b/>
              <w:i/>
              <w:noProof/>
              <w:sz w:val="28"/>
            </w:rPr>
          </w:rPrChange>
        </w:rPr>
        <w:t>S3-21</w:t>
      </w:r>
      <w:r w:rsidR="00CA199E" w:rsidRPr="00425B2A">
        <w:rPr>
          <w:b/>
          <w:i/>
          <w:noProof/>
          <w:sz w:val="28"/>
          <w:lang w:val="sv-SE"/>
          <w:rPrChange w:id="7" w:author="Ericsson1" w:date="2021-08-24T17:40:00Z">
            <w:rPr>
              <w:b/>
              <w:i/>
              <w:noProof/>
              <w:sz w:val="28"/>
            </w:rPr>
          </w:rPrChange>
        </w:rPr>
        <w:t>2774</w:t>
      </w:r>
      <w:ins w:id="8" w:author="Ericsson1" w:date="2021-08-24T17:40:00Z">
        <w:r w:rsidR="00425B2A">
          <w:rPr>
            <w:b/>
            <w:i/>
            <w:noProof/>
            <w:sz w:val="28"/>
            <w:lang w:val="sv-SE"/>
          </w:rPr>
          <w:t>-r</w:t>
        </w:r>
      </w:ins>
      <w:ins w:id="9" w:author="merge of Ericsson + Huawei" w:date="2021-08-26T17:21:00Z">
        <w:del w:id="10" w:author="Ericsson4" w:date="2021-08-26T17:24:00Z">
          <w:r w:rsidR="002F2CD9" w:rsidDel="000C01EB">
            <w:rPr>
              <w:b/>
              <w:i/>
              <w:noProof/>
              <w:sz w:val="28"/>
              <w:lang w:val="sv-SE"/>
            </w:rPr>
            <w:delText>3</w:delText>
          </w:r>
        </w:del>
      </w:ins>
      <w:ins w:id="11" w:author="Ericsson4" w:date="2021-08-26T17:24:00Z">
        <w:del w:id="12" w:author="Huawei Change3" w:date="2021-08-27T08:46:00Z">
          <w:r w:rsidR="000C01EB" w:rsidDel="00FA3628">
            <w:rPr>
              <w:b/>
              <w:i/>
              <w:noProof/>
              <w:sz w:val="28"/>
              <w:lang w:val="sv-SE"/>
            </w:rPr>
            <w:delText>3</w:delText>
          </w:r>
        </w:del>
      </w:ins>
      <w:ins w:id="13" w:author="Huawei Change3" w:date="2021-08-27T08:46:00Z">
        <w:r w:rsidR="00FA3628">
          <w:rPr>
            <w:b/>
            <w:i/>
            <w:noProof/>
            <w:sz w:val="28"/>
            <w:lang w:val="sv-SE"/>
          </w:rPr>
          <w:t>4</w:t>
        </w:r>
      </w:ins>
      <w:ins w:id="14" w:author="Ericsson3" w:date="2021-08-25T09:59:00Z">
        <w:del w:id="15" w:author="Ericsson4" w:date="2021-08-26T17:24:00Z">
          <w:r w:rsidR="00826802" w:rsidDel="000C01EB">
            <w:rPr>
              <w:b/>
              <w:i/>
              <w:noProof/>
              <w:sz w:val="28"/>
              <w:lang w:val="sv-SE"/>
            </w:rPr>
            <w:delText>2</w:delText>
          </w:r>
        </w:del>
      </w:ins>
      <w:ins w:id="16" w:author="Ericsson1" w:date="2021-08-24T17:40:00Z">
        <w:del w:id="17" w:author="Ericsson3" w:date="2021-08-25T09:59:00Z">
          <w:r w:rsidR="00425B2A" w:rsidDel="00826802">
            <w:rPr>
              <w:b/>
              <w:i/>
              <w:noProof/>
              <w:sz w:val="28"/>
              <w:lang w:val="sv-SE"/>
            </w:rPr>
            <w:delText>1</w:delText>
          </w:r>
        </w:del>
      </w:ins>
    </w:p>
    <w:p w14:paraId="2571DF58" w14:textId="77777777" w:rsidR="00391BF3" w:rsidRDefault="00391BF3" w:rsidP="00391BF3">
      <w:pPr>
        <w:pStyle w:val="CRCoverPage"/>
        <w:outlineLvl w:val="0"/>
        <w:rPr>
          <w:b/>
          <w:noProof/>
          <w:sz w:val="24"/>
        </w:rPr>
      </w:pPr>
      <w:proofErr w:type="gramStart"/>
      <w:r>
        <w:rPr>
          <w:b/>
          <w:sz w:val="24"/>
        </w:rPr>
        <w:t>e-meeting</w:t>
      </w:r>
      <w:proofErr w:type="gramEnd"/>
      <w:r>
        <w:rPr>
          <w:b/>
          <w:sz w:val="24"/>
        </w:rPr>
        <w:t>, 16 - 27 August 2021</w:t>
      </w:r>
    </w:p>
    <w:p w14:paraId="2669F9CB" w14:textId="436544A9"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F360BFA" w:rsidR="001E41F3" w:rsidRPr="003867BE" w:rsidRDefault="003867BE" w:rsidP="00E87D43">
            <w:pPr>
              <w:pStyle w:val="CRCoverPage"/>
              <w:spacing w:after="0"/>
              <w:ind w:right="400"/>
              <w:jc w:val="right"/>
              <w:rPr>
                <w:b/>
                <w:noProof/>
                <w:sz w:val="28"/>
                <w:szCs w:val="28"/>
              </w:rPr>
            </w:pPr>
            <w:r w:rsidRPr="003867BE">
              <w:rPr>
                <w:b/>
                <w:sz w:val="28"/>
                <w:szCs w:val="28"/>
              </w:rPr>
              <w:t>33.</w:t>
            </w:r>
            <w:r w:rsidR="00202E46">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BF2F116" w:rsidR="001E41F3" w:rsidRPr="003867BE" w:rsidRDefault="00E87D43" w:rsidP="00D00E04">
            <w:pPr>
              <w:pStyle w:val="CRCoverPage"/>
              <w:spacing w:after="0"/>
              <w:jc w:val="center"/>
              <w:rPr>
                <w:b/>
                <w:noProof/>
                <w:sz w:val="28"/>
                <w:szCs w:val="28"/>
              </w:rPr>
            </w:pPr>
            <w:r>
              <w:rPr>
                <w:b/>
                <w:sz w:val="28"/>
                <w:szCs w:val="28"/>
              </w:rPr>
              <w:t>1</w:t>
            </w:r>
            <w:r w:rsidR="006F2C2B">
              <w:rPr>
                <w:b/>
                <w:sz w:val="28"/>
                <w:szCs w:val="28"/>
              </w:rPr>
              <w:t>7</w:t>
            </w:r>
            <w:r w:rsidR="003867BE" w:rsidRPr="003867BE">
              <w:rPr>
                <w:b/>
                <w:sz w:val="28"/>
                <w:szCs w:val="28"/>
              </w:rPr>
              <w:t>.</w:t>
            </w:r>
            <w:r w:rsidR="006F2C2B">
              <w:rPr>
                <w:b/>
                <w:sz w:val="28"/>
                <w:szCs w:val="28"/>
              </w:rPr>
              <w:t>2</w:t>
            </w:r>
            <w:r w:rsidR="003867BE" w:rsidRPr="003867BE">
              <w:rPr>
                <w:b/>
                <w:sz w:val="28"/>
                <w:szCs w:val="28"/>
              </w:rPr>
              <w:t>.</w:t>
            </w:r>
            <w:r w:rsidR="00956C9D">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18" w:name="_Hlt497126619"/>
              <w:r w:rsidRPr="00F25D98">
                <w:rPr>
                  <w:rStyle w:val="aa"/>
                  <w:rFonts w:cs="Arial"/>
                  <w:b/>
                  <w:i/>
                  <w:noProof/>
                  <w:color w:val="FF0000"/>
                </w:rPr>
                <w:t>L</w:t>
              </w:r>
              <w:bookmarkEnd w:id="18"/>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1428BE4"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w:t>
            </w:r>
            <w:r w:rsidR="00CD087A">
              <w:t xml:space="preserve">EPS to </w:t>
            </w:r>
            <w:r w:rsidR="00E444CB">
              <w:t>5GS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AA7E85" w:rsidR="001E41F3" w:rsidRDefault="003867BE">
            <w:pPr>
              <w:pStyle w:val="CRCoverPage"/>
              <w:spacing w:after="0"/>
              <w:ind w:left="100"/>
              <w:rPr>
                <w:noProof/>
              </w:rPr>
            </w:pPr>
            <w:r>
              <w:t>2021-0</w:t>
            </w:r>
            <w:r w:rsidR="00E714B0">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9" w:name="OLE_LINK1"/>
            <w:r w:rsidR="0051580D">
              <w:rPr>
                <w:i/>
                <w:noProof/>
                <w:sz w:val="18"/>
              </w:rPr>
              <w:t>Rel-13</w:t>
            </w:r>
            <w:r w:rsidR="0051580D">
              <w:rPr>
                <w:i/>
                <w:noProof/>
                <w:sz w:val="18"/>
              </w:rPr>
              <w:tab/>
              <w:t>(Release 13)</w:t>
            </w:r>
            <w:bookmarkEnd w:id="1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3D7F1" w14:textId="0B5AEB87" w:rsidR="00E444CB" w:rsidRDefault="00E444CB" w:rsidP="00D5305C">
            <w:pPr>
              <w:pStyle w:val="CRCoverPage"/>
              <w:spacing w:after="0"/>
              <w:rPr>
                <w:noProof/>
                <w:lang w:eastAsia="zh-CN"/>
              </w:rPr>
            </w:pPr>
            <w:r w:rsidRPr="005F4467">
              <w:t xml:space="preserve">User Plane Integrity Protection Policy Handling in IW </w:t>
            </w:r>
            <w:r w:rsidRPr="00D5305C">
              <w:t xml:space="preserve">handover from </w:t>
            </w:r>
            <w:r w:rsidR="00CD087A">
              <w:t>EPS t</w:t>
            </w:r>
            <w:r w:rsidR="00F4182A">
              <w:t xml:space="preserve">o </w:t>
            </w:r>
            <w:r w:rsidRPr="00D5305C">
              <w:t xml:space="preserve">5GS </w:t>
            </w:r>
            <w:r w:rsidRPr="005F4467">
              <w:rPr>
                <w:noProof/>
                <w:lang w:eastAsia="zh-CN"/>
              </w:rPr>
              <w:t>needs to be specified.</w:t>
            </w:r>
          </w:p>
          <w:p w14:paraId="3A0A5C94" w14:textId="3C7A9FF4" w:rsidR="007724FA" w:rsidRDefault="007724FA" w:rsidP="00D5305C">
            <w:pPr>
              <w:pStyle w:val="CRCoverPage"/>
              <w:spacing w:after="0"/>
              <w:rPr>
                <w:noProof/>
                <w:lang w:eastAsia="zh-CN"/>
              </w:rPr>
            </w:pPr>
          </w:p>
          <w:p w14:paraId="0F5B23EC" w14:textId="67D9228A" w:rsidR="00A80236" w:rsidRPr="006F2C2B" w:rsidRDefault="007724FA" w:rsidP="00D5305C">
            <w:pPr>
              <w:rPr>
                <w:rFonts w:ascii="Arial" w:hAnsi="Arial" w:cs="Arial"/>
              </w:rPr>
            </w:pPr>
            <w:r w:rsidRPr="006F2C2B">
              <w:rPr>
                <w:rFonts w:ascii="Arial" w:hAnsi="Arial" w:cs="Arial"/>
              </w:rPr>
              <w:t>At interworking-handover from EPS to 5GS, the SMF</w:t>
            </w:r>
            <w:r w:rsidRPr="006F2C2B">
              <w:rPr>
                <w:rFonts w:ascii="Arial" w:hAnsi="Arial" w:cs="Arial"/>
                <w:lang w:eastAsia="zh-CN"/>
              </w:rPr>
              <w:t>+</w:t>
            </w:r>
            <w:r w:rsidRPr="006F2C2B">
              <w:rPr>
                <w:rFonts w:ascii="Arial" w:hAnsi="Arial" w:cs="Arial"/>
              </w:rPr>
              <w:t>PGW-C provides the UE's UP integrity protection policy to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via the target AMF.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determine from the UP integrity protection policy received from the AMF together with NIA7 in the NR security capabilities whether to activate user plane integrity protection with the UE or not.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reject all DRBs for which it cannot comply with the corresponding UP integrity protection policy and indicate the reject-cause to the source MME via the target AMF. For all other DRBs, the target ng-</w:t>
            </w:r>
            <w:proofErr w:type="spellStart"/>
            <w:r w:rsidRPr="006F2C2B">
              <w:rPr>
                <w:rFonts w:ascii="Arial" w:hAnsi="Arial" w:cs="Arial"/>
              </w:rPr>
              <w:t>eNB</w:t>
            </w:r>
            <w:proofErr w:type="spellEnd"/>
            <w:r w:rsidRPr="006F2C2B">
              <w:rPr>
                <w:rFonts w:ascii="Arial" w:hAnsi="Arial" w:cs="Arial"/>
              </w:rPr>
              <w:t xml:space="preserve"> shall activate UP integrity protection per DRB according to the used UP integrity protection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284BC95" w:rsidR="00F070A6" w:rsidRPr="00FA31D7" w:rsidRDefault="00D5305C" w:rsidP="001041C7">
            <w:pPr>
              <w:pStyle w:val="CRCoverPage"/>
              <w:spacing w:after="0"/>
              <w:rPr>
                <w:noProof/>
                <w:highlight w:val="yellow"/>
                <w:lang w:eastAsia="zh-CN"/>
              </w:rPr>
            </w:pPr>
            <w:r w:rsidRPr="005F4467">
              <w:t xml:space="preserve">User Plane Integrity Protection Policy Handling in IW </w:t>
            </w:r>
            <w:r w:rsidRPr="00D5305C">
              <w:t xml:space="preserve">handover from </w:t>
            </w:r>
            <w:r w:rsidR="00A32399">
              <w:t xml:space="preserve">EPS to </w:t>
            </w:r>
            <w:r w:rsidRPr="00D5305C">
              <w:t xml:space="preserve">5GS </w:t>
            </w:r>
            <w:r w:rsidRPr="005F4467">
              <w:rPr>
                <w:noProof/>
                <w:lang w:eastAsia="zh-CN"/>
              </w:rPr>
              <w:t>needs to be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F61BAD">
              <w:rPr>
                <w:noProof/>
                <w:lang w:eastAsia="zh-CN"/>
              </w:rPr>
              <w:t xml:space="preserve">Specification </w:t>
            </w:r>
            <w:r w:rsidR="000B12E5" w:rsidRPr="00F61BAD">
              <w:rPr>
                <w:noProof/>
                <w:lang w:eastAsia="zh-CN"/>
              </w:rPr>
              <w:t xml:space="preserve">is not </w:t>
            </w:r>
            <w:r w:rsidR="00B8194E" w:rsidRPr="00F61BAD">
              <w:rPr>
                <w:noProof/>
                <w:lang w:eastAsia="zh-CN"/>
              </w:rPr>
              <w:t>complete</w:t>
            </w:r>
            <w:r w:rsidR="000B12E5" w:rsidRPr="00F61BAD">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294636" w:rsidR="001E41F3" w:rsidRDefault="006F2C2B" w:rsidP="00B8194E">
            <w:pPr>
              <w:pStyle w:val="CRCoverPage"/>
              <w:spacing w:after="0"/>
              <w:ind w:left="100"/>
              <w:rPr>
                <w:noProof/>
                <w:lang w:eastAsia="zh-CN"/>
              </w:rPr>
            </w:pPr>
            <w:r>
              <w:rPr>
                <w:noProof/>
                <w:lang w:eastAsia="zh-CN"/>
              </w:rP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0B01F352"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0" w:name="OLE_LINK3"/>
      <w:bookmarkStart w:id="21"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3DF08E59" w14:textId="77777777" w:rsidR="00452A9E" w:rsidRPr="007B0C8B" w:rsidRDefault="00452A9E" w:rsidP="00452A9E">
      <w:pPr>
        <w:pStyle w:val="3"/>
      </w:pPr>
      <w:bookmarkStart w:id="22" w:name="_Toc75277029"/>
      <w:bookmarkStart w:id="23" w:name="_Toc51168098"/>
      <w:bookmarkStart w:id="24" w:name="_Toc45274841"/>
      <w:bookmarkStart w:id="25" w:name="_Toc45274254"/>
      <w:bookmarkStart w:id="26" w:name="_Toc45028589"/>
      <w:bookmarkStart w:id="27" w:name="_Toc35533246"/>
      <w:bookmarkStart w:id="28" w:name="_Toc35528485"/>
      <w:bookmarkStart w:id="29" w:name="_Toc26875734"/>
      <w:bookmarkStart w:id="30" w:name="_Toc19634674"/>
      <w:bookmarkStart w:id="31" w:name="_Toc11226540"/>
      <w:bookmarkStart w:id="32" w:name="_Toc26800234"/>
      <w:bookmarkStart w:id="33" w:name="_Toc35439042"/>
      <w:bookmarkStart w:id="34" w:name="_Toc35439373"/>
      <w:bookmarkStart w:id="35" w:name="_Toc44945907"/>
      <w:bookmarkEnd w:id="20"/>
      <w:bookmarkEnd w:id="21"/>
      <w:r w:rsidRPr="007B0C8B">
        <w:t>6.6.1</w:t>
      </w:r>
      <w:r w:rsidRPr="007B0C8B">
        <w:tab/>
        <w:t>UP security policy</w:t>
      </w:r>
      <w:bookmarkEnd w:id="22"/>
      <w:r w:rsidRPr="007B0C8B">
        <w:t xml:space="preserve"> </w:t>
      </w:r>
    </w:p>
    <w:p w14:paraId="5091B9A8" w14:textId="77777777" w:rsidR="00452A9E" w:rsidRPr="007B0C8B" w:rsidRDefault="00452A9E"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018C4D42" w14:textId="77777777" w:rsidR="00452A9E" w:rsidRPr="007B0C8B" w:rsidRDefault="00452A9E" w:rsidP="00452A9E">
      <w:r w:rsidRPr="007B0C8B">
        <w:t xml:space="preserve">The UP security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UP security policy shall be used to activate UP confidentiality and/or UP integrity for all DRBs belonging to the PDU session.</w:t>
      </w:r>
    </w:p>
    <w:p w14:paraId="7E7C8DAD" w14:textId="77777777" w:rsidR="00452A9E" w:rsidRDefault="00452A9E"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received UP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received UP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0B54289A" w14:textId="77777777" w:rsidR="00452A9E" w:rsidRDefault="00452A9E" w:rsidP="00452A9E">
      <w:pPr>
        <w:pStyle w:val="NO"/>
      </w:pPr>
      <w:r>
        <w:t xml:space="preserve">NOTE 1: </w:t>
      </w:r>
      <w:r>
        <w:tab/>
        <w:t>Local SMF can override the confidentiality option in the UP security policy received from the home SMF based on its local policy, roaming agreement and/or regulatory requirements.</w:t>
      </w:r>
    </w:p>
    <w:p w14:paraId="36A6599D" w14:textId="77777777" w:rsidR="00452A9E" w:rsidRDefault="00452A9E"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r w:rsidRPr="00E354C1">
        <w:t>UP</w:t>
      </w:r>
      <w:r>
        <w:t xml:space="preserve">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26C8A252" w14:textId="77777777" w:rsidR="00452A9E" w:rsidRDefault="00452A9E"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7A07E5CC" w14:textId="77777777" w:rsidR="00452A9E" w:rsidRDefault="00452A9E" w:rsidP="00452A9E">
      <w:pPr>
        <w:pStyle w:val="NO"/>
      </w:pPr>
      <w:r>
        <w:t>NOTE 2</w:t>
      </w:r>
      <w:r w:rsidRPr="00E354C1">
        <w:t>:</w:t>
      </w:r>
      <w:r>
        <w:tab/>
      </w:r>
      <w:r w:rsidRPr="00E354C1">
        <w:t>If the security policy is ‘Preferred’, it is possible to have a change in activation or deactivation of UP integrity after the handover.</w:t>
      </w:r>
    </w:p>
    <w:p w14:paraId="1C07C44A" w14:textId="77777777" w:rsidR="00452A9E" w:rsidRDefault="00452A9E"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w:t>
      </w:r>
      <w:proofErr w:type="gramStart"/>
      <w:r>
        <w:t>this  event</w:t>
      </w:r>
      <w:proofErr w:type="gramEnd"/>
      <w:r>
        <w:t xml:space="preserve"> and may take additional measures, such as raising an alarm. </w:t>
      </w:r>
    </w:p>
    <w:p w14:paraId="7102040D" w14:textId="77777777" w:rsidR="00452A9E" w:rsidRDefault="00452A9E"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75625743" w14:textId="77777777" w:rsidR="00452A9E" w:rsidRDefault="00452A9E"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58BA9EF3" w14:textId="53846E87" w:rsidR="00452A9E" w:rsidRDefault="00452A9E" w:rsidP="00452A9E">
      <w:pPr>
        <w:rPr>
          <w:ins w:id="36"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1A9109E9" w14:textId="77777777" w:rsidR="00D043F7" w:rsidRDefault="00D043F7" w:rsidP="00452A9E">
      <w:pPr>
        <w:rPr>
          <w:ins w:id="37" w:author="Ericsson4" w:date="2021-08-04T17:22:00Z"/>
        </w:rPr>
      </w:pPr>
    </w:p>
    <w:p w14:paraId="3C20BB96" w14:textId="3034375C" w:rsidR="00B9669B" w:rsidRDefault="00075D44" w:rsidP="00B9669B">
      <w:pPr>
        <w:rPr>
          <w:ins w:id="38" w:author="Ericsson1" w:date="2021-08-24T17:45:00Z"/>
        </w:rPr>
      </w:pPr>
      <w:ins w:id="39" w:author="Ericsson4" w:date="2021-08-04T17:22:00Z">
        <w:r>
          <w:t>At interworking-handover from EPS to 5GS, the SMF</w:t>
        </w:r>
        <w:r>
          <w:rPr>
            <w:lang w:eastAsia="zh-CN"/>
          </w:rPr>
          <w:t>+</w:t>
        </w:r>
        <w:r>
          <w:t xml:space="preserve">PGW-C provides the UE's UP </w:t>
        </w:r>
      </w:ins>
      <w:ins w:id="40" w:author="Ericsson5" w:date="2021-08-26T17:25:00Z">
        <w:r w:rsidR="00C266A2">
          <w:t>security</w:t>
        </w:r>
      </w:ins>
      <w:ins w:id="41" w:author="Ericsson4" w:date="2021-08-04T17:22:00Z">
        <w:del w:id="42" w:author="Ericsson5" w:date="2021-08-26T17:25:00Z">
          <w:r w:rsidDel="00C266A2">
            <w:delText>integrity protection</w:delText>
          </w:r>
        </w:del>
        <w:r>
          <w:t xml:space="preserve">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del w:id="43" w:author="Ericsson1" w:date="2021-08-24T17:44:00Z">
          <w:r w:rsidDel="0007799F">
            <w:delText>/gNB</w:delText>
          </w:r>
        </w:del>
        <w:r>
          <w:t xml:space="preserve"> shall determine from the UP </w:t>
        </w:r>
      </w:ins>
      <w:ins w:id="44" w:author="Ericsson5" w:date="2021-08-26T17:27:00Z">
        <w:r w:rsidR="00683010">
          <w:t xml:space="preserve">security </w:t>
        </w:r>
      </w:ins>
      <w:ins w:id="45" w:author="Ericsson4" w:date="2021-08-04T17:22:00Z">
        <w:del w:id="46" w:author="Ericsson5" w:date="2021-08-26T17:27:00Z">
          <w:r w:rsidDel="00683010">
            <w:delText xml:space="preserve">integrity protection </w:delText>
          </w:r>
        </w:del>
        <w:r>
          <w:t>policy</w:t>
        </w:r>
        <w:del w:id="47" w:author="Ericsson5" w:date="2021-08-26T17:27:00Z">
          <w:r w:rsidDel="00084E0A">
            <w:delText xml:space="preserve"> </w:delText>
          </w:r>
        </w:del>
      </w:ins>
      <w:ins w:id="48" w:author="Ericsson5" w:date="2021-08-26T17:26:00Z">
        <w:r w:rsidR="007B5636">
          <w:t xml:space="preserve"> </w:t>
        </w:r>
      </w:ins>
      <w:ins w:id="49" w:author="Ericsson4" w:date="2021-08-04T17:22:00Z">
        <w:r>
          <w:t xml:space="preserve">received from the AMF together with </w:t>
        </w:r>
        <w:del w:id="50" w:author="Ericsson1" w:date="2021-08-24T17:41:00Z">
          <w:r w:rsidDel="00EB168E">
            <w:delText xml:space="preserve">NIA7 in </w:delText>
          </w:r>
        </w:del>
        <w:r>
          <w:t xml:space="preserve">the </w:t>
        </w:r>
      </w:ins>
      <w:ins w:id="51" w:author="Ericsson1" w:date="2021-08-24T17:43:00Z">
        <w:r w:rsidR="003E3D96" w:rsidRPr="00FA3628">
          <w:rPr>
            <w:highlight w:val="green"/>
            <w:rPrChange w:id="52" w:author="Huawei Change3" w:date="2021-08-27T08:51:00Z">
              <w:rPr/>
            </w:rPrChange>
          </w:rPr>
          <w:t xml:space="preserve">UE </w:t>
        </w:r>
        <w:r w:rsidR="005E7E91" w:rsidRPr="00FA3628">
          <w:rPr>
            <w:highlight w:val="green"/>
            <w:rPrChange w:id="53" w:author="Huawei Change3" w:date="2021-08-27T08:51:00Z">
              <w:rPr/>
            </w:rPrChange>
          </w:rPr>
          <w:t xml:space="preserve">indication that it supports </w:t>
        </w:r>
      </w:ins>
      <w:ins w:id="54" w:author="Ericsson1" w:date="2021-08-24T17:44:00Z">
        <w:r w:rsidR="0007799F" w:rsidRPr="00FA3628">
          <w:rPr>
            <w:highlight w:val="green"/>
            <w:rPrChange w:id="55" w:author="Huawei Change3" w:date="2021-08-27T08:51:00Z">
              <w:rPr/>
            </w:rPrChange>
          </w:rPr>
          <w:t xml:space="preserve">user </w:t>
        </w:r>
      </w:ins>
      <w:ins w:id="56" w:author="Ericsson1" w:date="2021-08-24T17:45:00Z">
        <w:r w:rsidR="0007799F" w:rsidRPr="00FA3628">
          <w:rPr>
            <w:highlight w:val="green"/>
            <w:rPrChange w:id="57" w:author="Huawei Change3" w:date="2021-08-27T08:51:00Z">
              <w:rPr/>
            </w:rPrChange>
          </w:rPr>
          <w:t xml:space="preserve">plane </w:t>
        </w:r>
      </w:ins>
      <w:ins w:id="58" w:author="Ericsson1" w:date="2021-08-24T17:43:00Z">
        <w:r w:rsidR="005E7E91" w:rsidRPr="00FA3628">
          <w:rPr>
            <w:highlight w:val="green"/>
            <w:rPrChange w:id="59" w:author="Huawei Change3" w:date="2021-08-27T08:51:00Z">
              <w:rPr/>
            </w:rPrChange>
          </w:rPr>
          <w:t>integrity protection with ng-</w:t>
        </w:r>
        <w:proofErr w:type="spellStart"/>
        <w:r w:rsidR="005E7E91" w:rsidRPr="00FA3628">
          <w:rPr>
            <w:highlight w:val="green"/>
            <w:rPrChange w:id="60" w:author="Huawei Change3" w:date="2021-08-27T08:51:00Z">
              <w:rPr/>
            </w:rPrChange>
          </w:rPr>
          <w:t>eNB</w:t>
        </w:r>
        <w:proofErr w:type="spellEnd"/>
        <w:r w:rsidR="006F2E2C" w:rsidRPr="00FA3628">
          <w:rPr>
            <w:highlight w:val="green"/>
            <w:rPrChange w:id="61" w:author="Huawei Change3" w:date="2021-08-27T08:51:00Z">
              <w:rPr/>
            </w:rPrChange>
          </w:rPr>
          <w:t xml:space="preserve"> </w:t>
        </w:r>
      </w:ins>
      <w:ins w:id="62" w:author="Ericsson5" w:date="2021-08-26T17:29:00Z">
        <w:del w:id="63" w:author="Huawei Change3" w:date="2021-08-27T08:49:00Z">
          <w:r w:rsidR="00006BC8" w:rsidRPr="00FA3628" w:rsidDel="00FA3628">
            <w:rPr>
              <w:highlight w:val="green"/>
              <w:rPrChange w:id="64" w:author="Huawei Change3" w:date="2021-08-27T08:51:00Z">
                <w:rPr/>
              </w:rPrChange>
            </w:rPr>
            <w:delText xml:space="preserve">in 5GS </w:delText>
          </w:r>
        </w:del>
      </w:ins>
      <w:ins w:id="65" w:author="Ericsson1" w:date="2021-08-24T17:43:00Z">
        <w:r w:rsidR="006F2E2C" w:rsidRPr="00FA3628">
          <w:rPr>
            <w:highlight w:val="green"/>
            <w:rPrChange w:id="66" w:author="Huawei Change3" w:date="2021-08-27T08:51:00Z">
              <w:rPr/>
            </w:rPrChange>
          </w:rPr>
          <w:t xml:space="preserve">in </w:t>
        </w:r>
      </w:ins>
      <w:ins w:id="67" w:author="Huawei Change3" w:date="2021-08-27T08:49:00Z">
        <w:r w:rsidR="00FA3628" w:rsidRPr="00FA3628">
          <w:rPr>
            <w:highlight w:val="green"/>
            <w:rPrChange w:id="68" w:author="Huawei Change3" w:date="2021-08-27T08:51:00Z">
              <w:rPr/>
            </w:rPrChange>
          </w:rPr>
          <w:t>5</w:t>
        </w:r>
      </w:ins>
      <w:ins w:id="69" w:author="Huawei Change3" w:date="2021-08-27T08:50:00Z">
        <w:r w:rsidR="00FA3628" w:rsidRPr="00FA3628">
          <w:rPr>
            <w:highlight w:val="green"/>
            <w:rPrChange w:id="70" w:author="Huawei Change3" w:date="2021-08-27T08:51:00Z">
              <w:rPr/>
            </w:rPrChange>
          </w:rPr>
          <w:t xml:space="preserve">G </w:t>
        </w:r>
      </w:ins>
      <w:ins w:id="71" w:author="Ericsson1" w:date="2021-08-24T17:41:00Z">
        <w:r w:rsidR="00FE5A26" w:rsidRPr="00FA3628">
          <w:rPr>
            <w:highlight w:val="green"/>
            <w:rPrChange w:id="72" w:author="Huawei Change3" w:date="2021-08-27T08:51:00Z">
              <w:rPr/>
            </w:rPrChange>
          </w:rPr>
          <w:t xml:space="preserve">UE </w:t>
        </w:r>
      </w:ins>
      <w:ins w:id="73" w:author="Ericsson3" w:date="2021-08-25T09:55:00Z">
        <w:del w:id="74" w:author="Huawei Change3" w:date="2021-08-27T08:50:00Z">
          <w:r w:rsidR="009542C6" w:rsidRPr="00FA3628" w:rsidDel="00FA3628">
            <w:rPr>
              <w:highlight w:val="green"/>
              <w:rPrChange w:id="75" w:author="Huawei Change3" w:date="2021-08-27T08:51:00Z">
                <w:rPr/>
              </w:rPrChange>
            </w:rPr>
            <w:delText>EPS</w:delText>
          </w:r>
        </w:del>
      </w:ins>
      <w:ins w:id="76" w:author="Ericsson4" w:date="2021-08-04T17:22:00Z">
        <w:del w:id="77" w:author="Ericsson3" w:date="2021-08-25T09:55:00Z">
          <w:r w:rsidRPr="00FA3628" w:rsidDel="009542C6">
            <w:rPr>
              <w:highlight w:val="green"/>
              <w:rPrChange w:id="78" w:author="Huawei Change3" w:date="2021-08-27T08:51:00Z">
                <w:rPr/>
              </w:rPrChange>
            </w:rPr>
            <w:delText>NR</w:delText>
          </w:r>
        </w:del>
        <w:r w:rsidRPr="00FA3628">
          <w:rPr>
            <w:highlight w:val="green"/>
            <w:rPrChange w:id="79" w:author="Huawei Change3" w:date="2021-08-27T08:51:00Z">
              <w:rPr/>
            </w:rPrChange>
          </w:rPr>
          <w:t xml:space="preserve"> security capabilities</w:t>
        </w:r>
      </w:ins>
      <w:bookmarkStart w:id="80" w:name="_GoBack"/>
      <w:bookmarkEnd w:id="80"/>
      <w:ins w:id="81" w:author="Ericsson1" w:date="2021-08-24T17:44:00Z">
        <w:r w:rsidR="006F2E2C">
          <w:t>,</w:t>
        </w:r>
      </w:ins>
      <w:ins w:id="82" w:author="Ericsson4" w:date="2021-08-04T17:22:00Z">
        <w:r w:rsidRPr="007E4705">
          <w:t xml:space="preserve"> </w:t>
        </w:r>
        <w:r>
          <w:t>whether to activate user plane integrity protection with the UE or not. The target ng-</w:t>
        </w:r>
        <w:proofErr w:type="spellStart"/>
        <w:r>
          <w:t>eNB</w:t>
        </w:r>
        <w:proofErr w:type="spellEnd"/>
        <w:r>
          <w:t>/</w:t>
        </w:r>
        <w:proofErr w:type="spellStart"/>
        <w:r>
          <w:t>gNB</w:t>
        </w:r>
        <w:proofErr w:type="spellEnd"/>
        <w:r>
          <w:t xml:space="preserve"> shall reject all DRBs for which it cannot comply with the corresponding UP integrity protection policy </w:t>
        </w:r>
      </w:ins>
      <w:ins w:id="83" w:author="Ericsson5" w:date="2021-08-26T17:26:00Z">
        <w:r w:rsidR="00FF7841">
          <w:t xml:space="preserve">in the UP security policy </w:t>
        </w:r>
      </w:ins>
      <w:ins w:id="84" w:author="Ericsson4" w:date="2021-08-04T17:22:00Z">
        <w:r>
          <w:t>and indicate the reject-cause to the source MME via the target AMF. For all other DRBs, the target ng-</w:t>
        </w:r>
        <w:proofErr w:type="spellStart"/>
        <w:r>
          <w:t>eNB</w:t>
        </w:r>
      </w:ins>
      <w:proofErr w:type="spellEnd"/>
      <w:ins w:id="85" w:author="Ericsson3" w:date="2021-08-25T09:58:00Z">
        <w:r w:rsidR="00B0052F">
          <w:t>/</w:t>
        </w:r>
        <w:proofErr w:type="spellStart"/>
        <w:r w:rsidR="00B0052F">
          <w:t>gNB</w:t>
        </w:r>
      </w:ins>
      <w:proofErr w:type="spellEnd"/>
      <w:ins w:id="86" w:author="Ericsson4" w:date="2021-08-04T17:22:00Z">
        <w:r>
          <w:t xml:space="preserve"> shall activate UP integrity protection per DRB according to the used UP </w:t>
        </w:r>
      </w:ins>
      <w:ins w:id="87" w:author="Ericsson5" w:date="2021-08-26T17:28:00Z">
        <w:r w:rsidR="007A1602">
          <w:t xml:space="preserve">security </w:t>
        </w:r>
      </w:ins>
      <w:ins w:id="88" w:author="Ericsson4" w:date="2021-08-04T17:22:00Z">
        <w:del w:id="89" w:author="Ericsson5" w:date="2021-08-26T17:28:00Z">
          <w:r w:rsidDel="007A1602">
            <w:delText xml:space="preserve">integrity protection </w:delText>
          </w:r>
        </w:del>
        <w:r>
          <w:t>policy.</w:t>
        </w:r>
      </w:ins>
      <w:ins w:id="90" w:author="Ericsson1" w:date="2021-08-24T17:45:00Z">
        <w:r w:rsidR="00B9669B" w:rsidRPr="00B9669B">
          <w:t xml:space="preserve"> </w:t>
        </w:r>
        <w:r w:rsidR="00B9669B" w:rsidRPr="004613CE">
          <w:t xml:space="preserve">Only if the UE indicates that it supports use of </w:t>
        </w:r>
      </w:ins>
      <w:ins w:id="91" w:author="Ericsson1" w:date="2021-08-24T17:46:00Z">
        <w:r w:rsidR="00B9669B">
          <w:t xml:space="preserve">user plane </w:t>
        </w:r>
      </w:ins>
      <w:ins w:id="92" w:author="Ericsson1" w:date="2021-08-24T17:45:00Z">
        <w:r w:rsidR="00B9669B" w:rsidRPr="004613CE">
          <w:t>integrity protection with ng-</w:t>
        </w:r>
        <w:proofErr w:type="spellStart"/>
        <w:r w:rsidR="00B9669B" w:rsidRPr="004613CE">
          <w:t>eNB</w:t>
        </w:r>
        <w:proofErr w:type="spellEnd"/>
        <w:r w:rsidR="00B9669B" w:rsidRPr="004613CE">
          <w:t>, the target ng-</w:t>
        </w:r>
        <w:proofErr w:type="spellStart"/>
        <w:r w:rsidR="00B9669B" w:rsidRPr="004613CE">
          <w:t>eNB</w:t>
        </w:r>
        <w:proofErr w:type="spellEnd"/>
        <w:r w:rsidR="00B9669B" w:rsidRPr="004613CE">
          <w:t xml:space="preserve"> can activate UP integrity protection.</w:t>
        </w:r>
      </w:ins>
    </w:p>
    <w:p w14:paraId="1E6FC825" w14:textId="4EC93E17" w:rsidR="00075D44" w:rsidRDefault="00075D44" w:rsidP="00075D44">
      <w:pPr>
        <w:rPr>
          <w:ins w:id="93" w:author="Ericsson4" w:date="2021-08-04T17:22:00Z"/>
        </w:rPr>
      </w:pPr>
    </w:p>
    <w:p w14:paraId="25087FBA" w14:textId="77777777" w:rsidR="00075D44" w:rsidRPr="007B0C8B" w:rsidRDefault="00075D44" w:rsidP="00452A9E"/>
    <w:bookmarkEnd w:id="23"/>
    <w:bookmarkEnd w:id="24"/>
    <w:bookmarkEnd w:id="25"/>
    <w:bookmarkEnd w:id="26"/>
    <w:bookmarkEnd w:id="27"/>
    <w:bookmarkEnd w:id="28"/>
    <w:bookmarkEnd w:id="29"/>
    <w:bookmarkEnd w:id="30"/>
    <w:bookmarkEnd w:id="31"/>
    <w:bookmarkEnd w:id="32"/>
    <w:bookmarkEnd w:id="33"/>
    <w:bookmarkEnd w:id="34"/>
    <w:bookmarkEnd w:id="35"/>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9425E" w14:textId="77777777" w:rsidR="00FB4071" w:rsidRDefault="00FB4071">
      <w:r>
        <w:separator/>
      </w:r>
    </w:p>
  </w:endnote>
  <w:endnote w:type="continuationSeparator" w:id="0">
    <w:p w14:paraId="47EFA400" w14:textId="77777777" w:rsidR="00FB4071" w:rsidRDefault="00FB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a9"/>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3661FA09"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3661FA09"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A601C" w14:textId="77777777" w:rsidR="00FB4071" w:rsidRDefault="00FB4071">
      <w:r>
        <w:separator/>
      </w:r>
    </w:p>
  </w:footnote>
  <w:footnote w:type="continuationSeparator" w:id="0">
    <w:p w14:paraId="443DB637" w14:textId="77777777" w:rsidR="00FB4071" w:rsidRDefault="00FB4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1">
    <w15:presenceInfo w15:providerId="None" w15:userId="Ericsson1"/>
  </w15:person>
  <w15:person w15:author="merge of Ericsson + Huawei">
    <w15:presenceInfo w15:providerId="None" w15:userId="merge of Ericsson + Huawei"/>
  </w15:person>
  <w15:person w15:author="Ericsson4">
    <w15:presenceInfo w15:providerId="None" w15:userId="Ericsson4"/>
  </w15:person>
  <w15:person w15:author="Huawei Change3">
    <w15:presenceInfo w15:providerId="None" w15:userId="Huawei Change3"/>
  </w15:person>
  <w15:person w15:author="Ericsson3">
    <w15:presenceInfo w15:providerId="None" w15:userId="Ericsson3"/>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BC8"/>
    <w:rsid w:val="0000773A"/>
    <w:rsid w:val="000077BA"/>
    <w:rsid w:val="00007A57"/>
    <w:rsid w:val="00017C3C"/>
    <w:rsid w:val="00020AF3"/>
    <w:rsid w:val="00022E4A"/>
    <w:rsid w:val="00045200"/>
    <w:rsid w:val="00045B5B"/>
    <w:rsid w:val="00045D14"/>
    <w:rsid w:val="00046EB3"/>
    <w:rsid w:val="00075D44"/>
    <w:rsid w:val="0007799F"/>
    <w:rsid w:val="00080577"/>
    <w:rsid w:val="00084E0A"/>
    <w:rsid w:val="00085D4B"/>
    <w:rsid w:val="00087C6D"/>
    <w:rsid w:val="000951DC"/>
    <w:rsid w:val="000A1513"/>
    <w:rsid w:val="000A6394"/>
    <w:rsid w:val="000B12E5"/>
    <w:rsid w:val="000B35AF"/>
    <w:rsid w:val="000B7FED"/>
    <w:rsid w:val="000C01EB"/>
    <w:rsid w:val="000C038A"/>
    <w:rsid w:val="000C4B63"/>
    <w:rsid w:val="000C6598"/>
    <w:rsid w:val="000E20DF"/>
    <w:rsid w:val="001041C7"/>
    <w:rsid w:val="00107E44"/>
    <w:rsid w:val="00116A9B"/>
    <w:rsid w:val="00123E45"/>
    <w:rsid w:val="00132AAD"/>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57DA"/>
    <w:rsid w:val="001D7F69"/>
    <w:rsid w:val="001E41F3"/>
    <w:rsid w:val="00202E46"/>
    <w:rsid w:val="00203C48"/>
    <w:rsid w:val="002112ED"/>
    <w:rsid w:val="00212385"/>
    <w:rsid w:val="002165DA"/>
    <w:rsid w:val="002178D9"/>
    <w:rsid w:val="0023703D"/>
    <w:rsid w:val="00237109"/>
    <w:rsid w:val="0026004D"/>
    <w:rsid w:val="002640DD"/>
    <w:rsid w:val="00270DC2"/>
    <w:rsid w:val="002714A2"/>
    <w:rsid w:val="00275D12"/>
    <w:rsid w:val="0028121C"/>
    <w:rsid w:val="00281730"/>
    <w:rsid w:val="00281DC0"/>
    <w:rsid w:val="00284FEB"/>
    <w:rsid w:val="002860C4"/>
    <w:rsid w:val="002909B2"/>
    <w:rsid w:val="00297AE7"/>
    <w:rsid w:val="002B3402"/>
    <w:rsid w:val="002B5741"/>
    <w:rsid w:val="002B60D1"/>
    <w:rsid w:val="002C6AA9"/>
    <w:rsid w:val="002D4269"/>
    <w:rsid w:val="002D5A6D"/>
    <w:rsid w:val="002D5CBD"/>
    <w:rsid w:val="002E0587"/>
    <w:rsid w:val="002E155D"/>
    <w:rsid w:val="002F2CD9"/>
    <w:rsid w:val="003005A6"/>
    <w:rsid w:val="00301B8C"/>
    <w:rsid w:val="003021B7"/>
    <w:rsid w:val="00305409"/>
    <w:rsid w:val="00330A61"/>
    <w:rsid w:val="003316E2"/>
    <w:rsid w:val="0035072B"/>
    <w:rsid w:val="003570D2"/>
    <w:rsid w:val="003609EF"/>
    <w:rsid w:val="0036231A"/>
    <w:rsid w:val="00366F73"/>
    <w:rsid w:val="00374DD4"/>
    <w:rsid w:val="00386680"/>
    <w:rsid w:val="003867BE"/>
    <w:rsid w:val="00391BF3"/>
    <w:rsid w:val="003B66EA"/>
    <w:rsid w:val="003D786C"/>
    <w:rsid w:val="003E1A36"/>
    <w:rsid w:val="003E3D96"/>
    <w:rsid w:val="003E4BF2"/>
    <w:rsid w:val="003E5FC6"/>
    <w:rsid w:val="00404834"/>
    <w:rsid w:val="00404C61"/>
    <w:rsid w:val="00410371"/>
    <w:rsid w:val="00413735"/>
    <w:rsid w:val="0042425B"/>
    <w:rsid w:val="004242F1"/>
    <w:rsid w:val="00425B2A"/>
    <w:rsid w:val="0044395D"/>
    <w:rsid w:val="00447FA0"/>
    <w:rsid w:val="00452A9E"/>
    <w:rsid w:val="004853A0"/>
    <w:rsid w:val="00491330"/>
    <w:rsid w:val="004A2652"/>
    <w:rsid w:val="004B75B7"/>
    <w:rsid w:val="004C1E16"/>
    <w:rsid w:val="004C2DD8"/>
    <w:rsid w:val="004E2856"/>
    <w:rsid w:val="004E2903"/>
    <w:rsid w:val="00501D6D"/>
    <w:rsid w:val="0051580D"/>
    <w:rsid w:val="00522230"/>
    <w:rsid w:val="005240E5"/>
    <w:rsid w:val="00524141"/>
    <w:rsid w:val="0053234C"/>
    <w:rsid w:val="005341F4"/>
    <w:rsid w:val="00547111"/>
    <w:rsid w:val="00586FA9"/>
    <w:rsid w:val="00591F0A"/>
    <w:rsid w:val="00592D74"/>
    <w:rsid w:val="00595104"/>
    <w:rsid w:val="005B6D28"/>
    <w:rsid w:val="005C1043"/>
    <w:rsid w:val="005D0677"/>
    <w:rsid w:val="005E2C44"/>
    <w:rsid w:val="005E5297"/>
    <w:rsid w:val="005E7E91"/>
    <w:rsid w:val="005F2510"/>
    <w:rsid w:val="005F4467"/>
    <w:rsid w:val="005F6342"/>
    <w:rsid w:val="00600EA8"/>
    <w:rsid w:val="006025CC"/>
    <w:rsid w:val="00603478"/>
    <w:rsid w:val="00616271"/>
    <w:rsid w:val="00620EA3"/>
    <w:rsid w:val="00621188"/>
    <w:rsid w:val="00621566"/>
    <w:rsid w:val="00621BF9"/>
    <w:rsid w:val="006257ED"/>
    <w:rsid w:val="0062621C"/>
    <w:rsid w:val="00627375"/>
    <w:rsid w:val="0064671A"/>
    <w:rsid w:val="00660EE5"/>
    <w:rsid w:val="00667E72"/>
    <w:rsid w:val="00673278"/>
    <w:rsid w:val="00683010"/>
    <w:rsid w:val="00683EB1"/>
    <w:rsid w:val="00695808"/>
    <w:rsid w:val="00697DD9"/>
    <w:rsid w:val="00697FC7"/>
    <w:rsid w:val="006B46FB"/>
    <w:rsid w:val="006C07AB"/>
    <w:rsid w:val="006E0E85"/>
    <w:rsid w:val="006E21FB"/>
    <w:rsid w:val="006E23B2"/>
    <w:rsid w:val="006E2439"/>
    <w:rsid w:val="006E545C"/>
    <w:rsid w:val="006F2C2B"/>
    <w:rsid w:val="006F2E2C"/>
    <w:rsid w:val="006F66AB"/>
    <w:rsid w:val="006F7FF7"/>
    <w:rsid w:val="00707C20"/>
    <w:rsid w:val="00722E76"/>
    <w:rsid w:val="0072395B"/>
    <w:rsid w:val="007307C4"/>
    <w:rsid w:val="00733127"/>
    <w:rsid w:val="00755613"/>
    <w:rsid w:val="00757629"/>
    <w:rsid w:val="00763CAF"/>
    <w:rsid w:val="00766169"/>
    <w:rsid w:val="00766535"/>
    <w:rsid w:val="007724FA"/>
    <w:rsid w:val="00777A96"/>
    <w:rsid w:val="0078408A"/>
    <w:rsid w:val="00785EAF"/>
    <w:rsid w:val="00792342"/>
    <w:rsid w:val="00797128"/>
    <w:rsid w:val="007977A8"/>
    <w:rsid w:val="007A1602"/>
    <w:rsid w:val="007A1AE5"/>
    <w:rsid w:val="007A44D8"/>
    <w:rsid w:val="007A6EAF"/>
    <w:rsid w:val="007B512A"/>
    <w:rsid w:val="007B5636"/>
    <w:rsid w:val="007C1F51"/>
    <w:rsid w:val="007C1F60"/>
    <w:rsid w:val="007C2097"/>
    <w:rsid w:val="007C6A3B"/>
    <w:rsid w:val="007D6A07"/>
    <w:rsid w:val="007E1E10"/>
    <w:rsid w:val="007E4705"/>
    <w:rsid w:val="007E6C7A"/>
    <w:rsid w:val="007E72B2"/>
    <w:rsid w:val="007E7526"/>
    <w:rsid w:val="007F0F25"/>
    <w:rsid w:val="007F1685"/>
    <w:rsid w:val="007F4828"/>
    <w:rsid w:val="007F7259"/>
    <w:rsid w:val="00800713"/>
    <w:rsid w:val="00801F4A"/>
    <w:rsid w:val="00803106"/>
    <w:rsid w:val="0080401E"/>
    <w:rsid w:val="008040A8"/>
    <w:rsid w:val="00812D7A"/>
    <w:rsid w:val="00817A71"/>
    <w:rsid w:val="00826802"/>
    <w:rsid w:val="008279FA"/>
    <w:rsid w:val="00837E0B"/>
    <w:rsid w:val="008442AD"/>
    <w:rsid w:val="00854CF2"/>
    <w:rsid w:val="00855305"/>
    <w:rsid w:val="008626E7"/>
    <w:rsid w:val="00863861"/>
    <w:rsid w:val="0086445C"/>
    <w:rsid w:val="008647B1"/>
    <w:rsid w:val="00870EE7"/>
    <w:rsid w:val="00883EA2"/>
    <w:rsid w:val="008852F1"/>
    <w:rsid w:val="0088624A"/>
    <w:rsid w:val="008863B9"/>
    <w:rsid w:val="00887C39"/>
    <w:rsid w:val="00891C0A"/>
    <w:rsid w:val="008A45A6"/>
    <w:rsid w:val="008B065C"/>
    <w:rsid w:val="008B123D"/>
    <w:rsid w:val="008B4628"/>
    <w:rsid w:val="008C70EE"/>
    <w:rsid w:val="008D5E68"/>
    <w:rsid w:val="008E5BCE"/>
    <w:rsid w:val="008E74E7"/>
    <w:rsid w:val="008F102C"/>
    <w:rsid w:val="008F686C"/>
    <w:rsid w:val="00904744"/>
    <w:rsid w:val="00904FCB"/>
    <w:rsid w:val="009114C3"/>
    <w:rsid w:val="009148DE"/>
    <w:rsid w:val="00917DDB"/>
    <w:rsid w:val="0093046D"/>
    <w:rsid w:val="00933639"/>
    <w:rsid w:val="00941E30"/>
    <w:rsid w:val="009443F3"/>
    <w:rsid w:val="00946D86"/>
    <w:rsid w:val="009542C6"/>
    <w:rsid w:val="00956C9D"/>
    <w:rsid w:val="00966F2F"/>
    <w:rsid w:val="009777D9"/>
    <w:rsid w:val="0099041A"/>
    <w:rsid w:val="009907C4"/>
    <w:rsid w:val="0099105B"/>
    <w:rsid w:val="00991B88"/>
    <w:rsid w:val="009A04A7"/>
    <w:rsid w:val="009A29BF"/>
    <w:rsid w:val="009A4220"/>
    <w:rsid w:val="009A5753"/>
    <w:rsid w:val="009A579D"/>
    <w:rsid w:val="009B1DD3"/>
    <w:rsid w:val="009B5A06"/>
    <w:rsid w:val="009B6F6A"/>
    <w:rsid w:val="009E3297"/>
    <w:rsid w:val="009E710B"/>
    <w:rsid w:val="009E7329"/>
    <w:rsid w:val="009F2364"/>
    <w:rsid w:val="009F734F"/>
    <w:rsid w:val="00A03349"/>
    <w:rsid w:val="00A05018"/>
    <w:rsid w:val="00A10663"/>
    <w:rsid w:val="00A11D97"/>
    <w:rsid w:val="00A1541A"/>
    <w:rsid w:val="00A21EFA"/>
    <w:rsid w:val="00A246B6"/>
    <w:rsid w:val="00A32399"/>
    <w:rsid w:val="00A358B7"/>
    <w:rsid w:val="00A47E70"/>
    <w:rsid w:val="00A47F8E"/>
    <w:rsid w:val="00A50CF0"/>
    <w:rsid w:val="00A569F2"/>
    <w:rsid w:val="00A6322D"/>
    <w:rsid w:val="00A64E8E"/>
    <w:rsid w:val="00A71759"/>
    <w:rsid w:val="00A7671C"/>
    <w:rsid w:val="00A80236"/>
    <w:rsid w:val="00A91A08"/>
    <w:rsid w:val="00AA11C3"/>
    <w:rsid w:val="00AA197B"/>
    <w:rsid w:val="00AA2CBC"/>
    <w:rsid w:val="00AB35C1"/>
    <w:rsid w:val="00AB5E89"/>
    <w:rsid w:val="00AB6AD4"/>
    <w:rsid w:val="00AB7F21"/>
    <w:rsid w:val="00AC2B77"/>
    <w:rsid w:val="00AC5562"/>
    <w:rsid w:val="00AC5820"/>
    <w:rsid w:val="00AC7CB5"/>
    <w:rsid w:val="00AD1CD8"/>
    <w:rsid w:val="00AD1DE0"/>
    <w:rsid w:val="00AE44F6"/>
    <w:rsid w:val="00AF36D6"/>
    <w:rsid w:val="00AF375B"/>
    <w:rsid w:val="00AF7D03"/>
    <w:rsid w:val="00B0052F"/>
    <w:rsid w:val="00B10EB1"/>
    <w:rsid w:val="00B13BE5"/>
    <w:rsid w:val="00B2023E"/>
    <w:rsid w:val="00B258BB"/>
    <w:rsid w:val="00B25E41"/>
    <w:rsid w:val="00B34622"/>
    <w:rsid w:val="00B43DA2"/>
    <w:rsid w:val="00B43EC5"/>
    <w:rsid w:val="00B44176"/>
    <w:rsid w:val="00B54656"/>
    <w:rsid w:val="00B62AC8"/>
    <w:rsid w:val="00B64E9F"/>
    <w:rsid w:val="00B66269"/>
    <w:rsid w:val="00B67B97"/>
    <w:rsid w:val="00B80050"/>
    <w:rsid w:val="00B8194E"/>
    <w:rsid w:val="00B86538"/>
    <w:rsid w:val="00B94B09"/>
    <w:rsid w:val="00B9669B"/>
    <w:rsid w:val="00B968C8"/>
    <w:rsid w:val="00BA2AFE"/>
    <w:rsid w:val="00BA3EC5"/>
    <w:rsid w:val="00BA51D9"/>
    <w:rsid w:val="00BB4027"/>
    <w:rsid w:val="00BB5DF5"/>
    <w:rsid w:val="00BB5DFC"/>
    <w:rsid w:val="00BB7513"/>
    <w:rsid w:val="00BD1D17"/>
    <w:rsid w:val="00BD279D"/>
    <w:rsid w:val="00BD6BB8"/>
    <w:rsid w:val="00BD7FC2"/>
    <w:rsid w:val="00BE075F"/>
    <w:rsid w:val="00BE32B7"/>
    <w:rsid w:val="00BE37AF"/>
    <w:rsid w:val="00BF7B5B"/>
    <w:rsid w:val="00C035A6"/>
    <w:rsid w:val="00C10478"/>
    <w:rsid w:val="00C21D0A"/>
    <w:rsid w:val="00C266A2"/>
    <w:rsid w:val="00C46446"/>
    <w:rsid w:val="00C47E39"/>
    <w:rsid w:val="00C61A19"/>
    <w:rsid w:val="00C66BA2"/>
    <w:rsid w:val="00C738DF"/>
    <w:rsid w:val="00C73EFC"/>
    <w:rsid w:val="00C774F8"/>
    <w:rsid w:val="00C90E99"/>
    <w:rsid w:val="00C95985"/>
    <w:rsid w:val="00C95CCF"/>
    <w:rsid w:val="00CA199E"/>
    <w:rsid w:val="00CA59F9"/>
    <w:rsid w:val="00CB105C"/>
    <w:rsid w:val="00CC02A0"/>
    <w:rsid w:val="00CC2D54"/>
    <w:rsid w:val="00CC5026"/>
    <w:rsid w:val="00CC508E"/>
    <w:rsid w:val="00CC5796"/>
    <w:rsid w:val="00CC68D0"/>
    <w:rsid w:val="00CD087A"/>
    <w:rsid w:val="00CD2AA7"/>
    <w:rsid w:val="00CD308C"/>
    <w:rsid w:val="00CD7864"/>
    <w:rsid w:val="00D00E04"/>
    <w:rsid w:val="00D01DE1"/>
    <w:rsid w:val="00D01F82"/>
    <w:rsid w:val="00D03F9A"/>
    <w:rsid w:val="00D043F7"/>
    <w:rsid w:val="00D06D51"/>
    <w:rsid w:val="00D227EA"/>
    <w:rsid w:val="00D24991"/>
    <w:rsid w:val="00D311A7"/>
    <w:rsid w:val="00D31CA0"/>
    <w:rsid w:val="00D324B9"/>
    <w:rsid w:val="00D3450E"/>
    <w:rsid w:val="00D50255"/>
    <w:rsid w:val="00D5305C"/>
    <w:rsid w:val="00D53EB5"/>
    <w:rsid w:val="00D564D7"/>
    <w:rsid w:val="00D57079"/>
    <w:rsid w:val="00D66520"/>
    <w:rsid w:val="00D75582"/>
    <w:rsid w:val="00DA2BF2"/>
    <w:rsid w:val="00DB1105"/>
    <w:rsid w:val="00DB4184"/>
    <w:rsid w:val="00DD05FF"/>
    <w:rsid w:val="00DD2201"/>
    <w:rsid w:val="00DE0A57"/>
    <w:rsid w:val="00DE27F3"/>
    <w:rsid w:val="00DE34CF"/>
    <w:rsid w:val="00DE73F2"/>
    <w:rsid w:val="00DF747B"/>
    <w:rsid w:val="00E13F3D"/>
    <w:rsid w:val="00E17A9C"/>
    <w:rsid w:val="00E33578"/>
    <w:rsid w:val="00E34898"/>
    <w:rsid w:val="00E4041D"/>
    <w:rsid w:val="00E444CB"/>
    <w:rsid w:val="00E47584"/>
    <w:rsid w:val="00E64407"/>
    <w:rsid w:val="00E714B0"/>
    <w:rsid w:val="00E7353A"/>
    <w:rsid w:val="00E74505"/>
    <w:rsid w:val="00E77754"/>
    <w:rsid w:val="00E8383F"/>
    <w:rsid w:val="00E87D43"/>
    <w:rsid w:val="00E91F32"/>
    <w:rsid w:val="00EB09B7"/>
    <w:rsid w:val="00EB168E"/>
    <w:rsid w:val="00EB27CC"/>
    <w:rsid w:val="00EB58E3"/>
    <w:rsid w:val="00EC3CCD"/>
    <w:rsid w:val="00ED184B"/>
    <w:rsid w:val="00EE5DE3"/>
    <w:rsid w:val="00EE7D7C"/>
    <w:rsid w:val="00F0615C"/>
    <w:rsid w:val="00F070A6"/>
    <w:rsid w:val="00F137D6"/>
    <w:rsid w:val="00F258B1"/>
    <w:rsid w:val="00F25D98"/>
    <w:rsid w:val="00F300FB"/>
    <w:rsid w:val="00F4182A"/>
    <w:rsid w:val="00F61BAD"/>
    <w:rsid w:val="00F832B3"/>
    <w:rsid w:val="00F86983"/>
    <w:rsid w:val="00FA0673"/>
    <w:rsid w:val="00FA31D7"/>
    <w:rsid w:val="00FA3628"/>
    <w:rsid w:val="00FA4E04"/>
    <w:rsid w:val="00FB4071"/>
    <w:rsid w:val="00FB6386"/>
    <w:rsid w:val="00FC37D2"/>
    <w:rsid w:val="00FC5FBE"/>
    <w:rsid w:val="00FD2745"/>
    <w:rsid w:val="00FE5A26"/>
    <w:rsid w:val="00FF78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0">
    <w:name w:val="B2"/>
    <w:basedOn w:val="24"/>
    <w:link w:val="B2Char"/>
    <w:rsid w:val="000B7FED"/>
  </w:style>
  <w:style w:type="paragraph" w:customStyle="1" w:styleId="B30">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宋体" w:hAnsi="Arial" w:cs="Arial"/>
      <w:color w:val="FF0000"/>
      <w:kern w:val="2"/>
      <w:lang w:val="en-GB" w:eastAsia="en-US" w:bidi="ar-SA"/>
    </w:rPr>
  </w:style>
  <w:style w:type="paragraph" w:styleId="af2">
    <w:name w:val="index heading"/>
    <w:basedOn w:val="a"/>
    <w:next w:val="a"/>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a"/>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a"/>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a"/>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a"/>
    <w:next w:val="a"/>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a"/>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a"/>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af3">
    <w:name w:val="caption"/>
    <w:basedOn w:val="a"/>
    <w:next w:val="a"/>
    <w:qFormat/>
    <w:rsid w:val="008B065C"/>
    <w:pPr>
      <w:overflowPunct w:val="0"/>
      <w:autoSpaceDE w:val="0"/>
      <w:autoSpaceDN w:val="0"/>
      <w:adjustRightInd w:val="0"/>
      <w:spacing w:before="120" w:after="120"/>
      <w:textAlignment w:val="baseline"/>
    </w:pPr>
    <w:rPr>
      <w:rFonts w:eastAsia="Times New Roman"/>
      <w:b/>
    </w:rPr>
  </w:style>
  <w:style w:type="paragraph" w:styleId="af4">
    <w:name w:val="Plain Text"/>
    <w:basedOn w:val="a"/>
    <w:link w:val="Char0"/>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Char0">
    <w:name w:val="纯文本 Char"/>
    <w:basedOn w:val="a0"/>
    <w:link w:val="af4"/>
    <w:rsid w:val="008B065C"/>
    <w:rPr>
      <w:rFonts w:ascii="Courier New" w:eastAsia="Times New Roman" w:hAnsi="Courier New"/>
      <w:lang w:val="nb-NO" w:eastAsia="en-US"/>
    </w:rPr>
  </w:style>
  <w:style w:type="paragraph" w:customStyle="1" w:styleId="TAJ">
    <w:name w:val="TAJ"/>
    <w:basedOn w:val="a"/>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af5">
    <w:name w:val="Body Text"/>
    <w:basedOn w:val="a"/>
    <w:link w:val="Char1"/>
    <w:rsid w:val="008B065C"/>
    <w:pPr>
      <w:overflowPunct w:val="0"/>
      <w:autoSpaceDE w:val="0"/>
      <w:autoSpaceDN w:val="0"/>
      <w:adjustRightInd w:val="0"/>
      <w:textAlignment w:val="baseline"/>
    </w:pPr>
    <w:rPr>
      <w:rFonts w:eastAsia="Times New Roman"/>
    </w:rPr>
  </w:style>
  <w:style w:type="character" w:customStyle="1" w:styleId="Char1">
    <w:name w:val="正文文本 Char"/>
    <w:basedOn w:val="a0"/>
    <w:link w:val="af5"/>
    <w:rsid w:val="008B065C"/>
    <w:rPr>
      <w:rFonts w:ascii="Times New Roman" w:eastAsia="Times New Roman" w:hAnsi="Times New Roman"/>
      <w:lang w:val="en-GB" w:eastAsia="en-US"/>
    </w:rPr>
  </w:style>
  <w:style w:type="paragraph" w:customStyle="1" w:styleId="Guidance">
    <w:name w:val="Guidance"/>
    <w:basedOn w:val="a"/>
    <w:rsid w:val="008B065C"/>
    <w:pPr>
      <w:overflowPunct w:val="0"/>
      <w:autoSpaceDE w:val="0"/>
      <w:autoSpaceDN w:val="0"/>
      <w:adjustRightInd w:val="0"/>
      <w:textAlignment w:val="baseline"/>
    </w:pPr>
    <w:rPr>
      <w:rFonts w:eastAsia="Times New Roman"/>
      <w:i/>
      <w:color w:val="0000FF"/>
    </w:rPr>
  </w:style>
  <w:style w:type="paragraph" w:styleId="af6">
    <w:name w:val="List Continue"/>
    <w:basedOn w:val="a"/>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a0"/>
    <w:rsid w:val="008B065C"/>
    <w:rPr>
      <w:rFonts w:ascii="Arial" w:eastAsia="宋体" w:hAnsi="Arial" w:cs="Arial"/>
      <w:color w:val="0000FF"/>
      <w:kern w:val="2"/>
      <w:lang w:val="en-US" w:eastAsia="zh-CN" w:bidi="ar-SA"/>
    </w:rPr>
  </w:style>
  <w:style w:type="paragraph" w:customStyle="1" w:styleId="FL">
    <w:name w:val="FL"/>
    <w:basedOn w:val="a"/>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a"/>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a"/>
    <w:rsid w:val="008B065C"/>
    <w:pPr>
      <w:numPr>
        <w:numId w:val="14"/>
      </w:numPr>
      <w:overflowPunct w:val="0"/>
      <w:autoSpaceDE w:val="0"/>
      <w:autoSpaceDN w:val="0"/>
      <w:adjustRightInd w:val="0"/>
      <w:textAlignment w:val="baseline"/>
    </w:pPr>
    <w:rPr>
      <w:rFonts w:eastAsia="Times New Roman"/>
    </w:rPr>
  </w:style>
  <w:style w:type="table" w:styleId="af7">
    <w:name w:val="Table Grid"/>
    <w:basedOn w:val="a1"/>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宋体" w:hAnsi="Arial" w:cs="Arial"/>
      <w:color w:val="0000FF"/>
      <w:kern w:val="2"/>
      <w:lang w:val="en-GB" w:eastAsia="en-US" w:bidi="ar-SA"/>
    </w:rPr>
  </w:style>
  <w:style w:type="paragraph" w:customStyle="1" w:styleId="ex0">
    <w:name w:val="ex"/>
    <w:basedOn w:val="a"/>
    <w:rsid w:val="008B065C"/>
    <w:pPr>
      <w:spacing w:before="100" w:beforeAutospacing="1" w:after="100" w:afterAutospacing="1"/>
    </w:pPr>
    <w:rPr>
      <w:rFonts w:eastAsia="Batang"/>
      <w:sz w:val="24"/>
      <w:szCs w:val="24"/>
      <w:lang w:eastAsia="ko-KR"/>
    </w:rPr>
  </w:style>
  <w:style w:type="character" w:customStyle="1" w:styleId="1Char">
    <w:name w:val="标题 1 Char"/>
    <w:link w:val="1"/>
    <w:rsid w:val="008B065C"/>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8B065C"/>
    <w:rPr>
      <w:rFonts w:ascii="Arial" w:hAnsi="Arial"/>
      <w:sz w:val="32"/>
      <w:lang w:val="en-GB" w:eastAsia="en-US"/>
    </w:rPr>
  </w:style>
  <w:style w:type="character" w:customStyle="1" w:styleId="3Char">
    <w:name w:val="标题 3 Char"/>
    <w:aliases w:val="h3 Char"/>
    <w:link w:val="3"/>
    <w:rsid w:val="008B065C"/>
    <w:rPr>
      <w:rFonts w:ascii="Arial" w:hAnsi="Arial"/>
      <w:sz w:val="28"/>
      <w:lang w:val="en-GB" w:eastAsia="en-US"/>
    </w:rPr>
  </w:style>
  <w:style w:type="character" w:customStyle="1" w:styleId="4Char">
    <w:name w:val="标题 4 Char"/>
    <w:link w:val="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af8">
    <w:name w:val="List Paragraph"/>
    <w:basedOn w:val="a"/>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har">
    <w:name w:val="批注文字 Char"/>
    <w:basedOn w:val="a0"/>
    <w:link w:val="ac"/>
    <w:semiHidden/>
    <w:rsid w:val="00075D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ADQ376F6HWTR-1074192144-2226</_dlc_DocId>
    <_dlc_DocIdUrl xmlns="4397fad0-70af-449d-b129-6cf6df26877a">
      <Url>https://ericsson.sharepoint.com/sites/SRT/3GPP/_layouts/15/DocIdRedir.aspx?ID=ADQ376F6HWTR-1074192144-2226</Url>
      <Description>ADQ376F6HWTR-1074192144-2226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4.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5.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6.xml><?xml version="1.0" encoding="utf-8"?>
<ds:datastoreItem xmlns:ds="http://schemas.openxmlformats.org/officeDocument/2006/customXml" ds:itemID="{8A817DC1-E7EA-4E7F-BCDF-748BD0BB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Pages>
  <Words>1303</Words>
  <Characters>7433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Change3</cp:lastModifiedBy>
  <cp:revision>27</cp:revision>
  <cp:lastPrinted>1899-12-31T23:00:00Z</cp:lastPrinted>
  <dcterms:created xsi:type="dcterms:W3CDTF">2021-08-09T10:20:00Z</dcterms:created>
  <dcterms:modified xsi:type="dcterms:W3CDTF">2021-08-27T00:52:00Z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794e0fad-3f8d-4c5d-a96c-5c4ae8047ab0</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