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9006D" w14:textId="5D7DA7CE" w:rsidR="00F16B7D" w:rsidRPr="009E1229" w:rsidRDefault="00F16B7D" w:rsidP="00F16B7D">
      <w:pPr>
        <w:pStyle w:val="CRCoverPage"/>
        <w:tabs>
          <w:tab w:val="right" w:pos="9639"/>
        </w:tabs>
        <w:spacing w:after="0"/>
        <w:rPr>
          <w:b/>
          <w:i/>
          <w:noProof/>
          <w:sz w:val="28"/>
          <w:lang w:val="sv-SE"/>
          <w:rPrChange w:id="0" w:author="Ericsson5" w:date="2021-08-24T14:09:00Z">
            <w:rPr>
              <w:b/>
              <w:i/>
              <w:noProof/>
              <w:sz w:val="28"/>
            </w:rPr>
          </w:rPrChange>
        </w:rPr>
      </w:pPr>
      <w:r w:rsidRPr="009E1229">
        <w:rPr>
          <w:b/>
          <w:noProof/>
          <w:sz w:val="24"/>
          <w:lang w:val="sv-SE"/>
          <w:rPrChange w:id="1" w:author="Ericsson5" w:date="2021-08-24T14:09:00Z">
            <w:rPr>
              <w:b/>
              <w:noProof/>
              <w:sz w:val="24"/>
            </w:rPr>
          </w:rPrChange>
        </w:rPr>
        <w:t>3GPP TSG-SA3 Meeting #104-e</w:t>
      </w:r>
      <w:r w:rsidRPr="009E1229">
        <w:rPr>
          <w:b/>
          <w:i/>
          <w:noProof/>
          <w:sz w:val="24"/>
          <w:lang w:val="sv-SE"/>
          <w:rPrChange w:id="2" w:author="Ericsson5" w:date="2021-08-24T14:09:00Z">
            <w:rPr>
              <w:b/>
              <w:i/>
              <w:noProof/>
              <w:sz w:val="24"/>
            </w:rPr>
          </w:rPrChange>
        </w:rPr>
        <w:t xml:space="preserve"> </w:t>
      </w:r>
      <w:r w:rsidRPr="009E1229">
        <w:rPr>
          <w:b/>
          <w:i/>
          <w:noProof/>
          <w:sz w:val="28"/>
          <w:lang w:val="sv-SE"/>
          <w:rPrChange w:id="3" w:author="Ericsson5" w:date="2021-08-24T14:09:00Z">
            <w:rPr>
              <w:b/>
              <w:i/>
              <w:noProof/>
              <w:sz w:val="28"/>
            </w:rPr>
          </w:rPrChange>
        </w:rPr>
        <w:tab/>
      </w:r>
      <w:ins w:id="4" w:author="Ericsson5" w:date="2021-08-24T14:09:00Z">
        <w:r w:rsidR="009E1229" w:rsidRPr="009E1229">
          <w:rPr>
            <w:b/>
            <w:i/>
            <w:noProof/>
            <w:sz w:val="28"/>
            <w:lang w:val="sv-SE"/>
            <w:rPrChange w:id="5" w:author="Ericsson5" w:date="2021-08-24T14:09:00Z">
              <w:rPr>
                <w:b/>
                <w:i/>
                <w:noProof/>
                <w:sz w:val="28"/>
              </w:rPr>
            </w:rPrChange>
          </w:rPr>
          <w:t>d</w:t>
        </w:r>
        <w:r w:rsidR="009E1229">
          <w:rPr>
            <w:b/>
            <w:i/>
            <w:noProof/>
            <w:sz w:val="28"/>
            <w:lang w:val="sv-SE"/>
          </w:rPr>
          <w:t>raft</w:t>
        </w:r>
      </w:ins>
      <w:ins w:id="6" w:author="Ericsson5" w:date="2021-08-24T14:10:00Z">
        <w:r w:rsidR="009E1229">
          <w:rPr>
            <w:b/>
            <w:i/>
            <w:noProof/>
            <w:sz w:val="28"/>
            <w:lang w:val="sv-SE"/>
          </w:rPr>
          <w:t>_</w:t>
        </w:r>
      </w:ins>
      <w:r w:rsidRPr="009E1229">
        <w:rPr>
          <w:b/>
          <w:i/>
          <w:noProof/>
          <w:sz w:val="28"/>
          <w:lang w:val="sv-SE"/>
          <w:rPrChange w:id="7" w:author="Ericsson5" w:date="2021-08-24T14:09:00Z">
            <w:rPr>
              <w:b/>
              <w:i/>
              <w:noProof/>
              <w:sz w:val="28"/>
            </w:rPr>
          </w:rPrChange>
        </w:rPr>
        <w:t>S3-21</w:t>
      </w:r>
      <w:r w:rsidR="000C1979" w:rsidRPr="009E1229">
        <w:rPr>
          <w:b/>
          <w:i/>
          <w:noProof/>
          <w:sz w:val="28"/>
          <w:lang w:val="sv-SE"/>
          <w:rPrChange w:id="8" w:author="Ericsson5" w:date="2021-08-24T14:09:00Z">
            <w:rPr>
              <w:b/>
              <w:i/>
              <w:noProof/>
              <w:sz w:val="28"/>
            </w:rPr>
          </w:rPrChange>
        </w:rPr>
        <w:t>2772</w:t>
      </w:r>
      <w:ins w:id="9" w:author="Ericsson5" w:date="2021-08-24T14:10:00Z">
        <w:r w:rsidR="009E1229">
          <w:rPr>
            <w:b/>
            <w:i/>
            <w:noProof/>
            <w:sz w:val="28"/>
            <w:lang w:val="sv-SE"/>
          </w:rPr>
          <w:t>-r1</w:t>
        </w:r>
      </w:ins>
    </w:p>
    <w:p w14:paraId="00F246AB" w14:textId="77777777" w:rsidR="00F16B7D" w:rsidRDefault="00F16B7D" w:rsidP="00F16B7D">
      <w:pPr>
        <w:pStyle w:val="CRCoverPage"/>
        <w:outlineLvl w:val="0"/>
        <w:rPr>
          <w:b/>
          <w:noProof/>
          <w:sz w:val="24"/>
        </w:rPr>
      </w:pPr>
      <w:r>
        <w:rPr>
          <w:b/>
          <w:sz w:val="24"/>
        </w:rPr>
        <w:t>e-meeting, 16 - 27 August 2021</w:t>
      </w:r>
    </w:p>
    <w:p w14:paraId="2669F9CB" w14:textId="510EFF67"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66A74A"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5GS to EPS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8DB73D5" w:rsidR="001E41F3" w:rsidRDefault="003867BE">
            <w:pPr>
              <w:pStyle w:val="CRCoverPage"/>
              <w:spacing w:after="0"/>
              <w:ind w:left="100"/>
              <w:rPr>
                <w:noProof/>
              </w:rPr>
            </w:pPr>
            <w:r>
              <w:t>2021-0</w:t>
            </w:r>
            <w:r w:rsidR="00491E2F">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287E771" w:rsidR="00A80236" w:rsidRPr="00903E70" w:rsidRDefault="00E444CB" w:rsidP="00C367F1">
            <w:pPr>
              <w:pStyle w:val="CRCoverPage"/>
              <w:spacing w:after="0"/>
            </w:pPr>
            <w:r w:rsidRPr="005F4467">
              <w:t xml:space="preserve">User Plane Integrity Protection Policy Handling in IW </w:t>
            </w:r>
            <w:r w:rsidRPr="00D5305C">
              <w:t>handover from 5GS to EPS</w:t>
            </w:r>
            <w:r w:rsidRPr="005F4467">
              <w:rPr>
                <w:noProof/>
                <w:lang w:eastAsia="zh-CN"/>
              </w:rPr>
              <w:t xml:space="preserve"> needs to be specified.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2C6C966" w:rsidR="00F070A6" w:rsidRPr="00FA31D7" w:rsidRDefault="00D5305C" w:rsidP="00C367F1">
            <w:pPr>
              <w:pStyle w:val="CRCoverPage"/>
              <w:spacing w:after="0"/>
              <w:rPr>
                <w:noProof/>
                <w:highlight w:val="yellow"/>
                <w:lang w:eastAsia="zh-CN"/>
              </w:rPr>
            </w:pPr>
            <w:r w:rsidRPr="005F4467">
              <w:t xml:space="preserve">User Plane Integrity Protection Policy Handling in IW </w:t>
            </w:r>
            <w:r w:rsidRPr="00D5305C">
              <w:t>handover from 5GS to EPS</w:t>
            </w:r>
            <w:r w:rsidRPr="005F4467">
              <w:rPr>
                <w:noProof/>
                <w:lang w:eastAsia="zh-CN"/>
              </w:rPr>
              <w:t xml:space="preserve"> </w:t>
            </w:r>
            <w:r w:rsidR="00C367F1">
              <w:rPr>
                <w:noProof/>
                <w:lang w:eastAsia="zh-CN"/>
              </w:rPr>
              <w:t>is</w:t>
            </w:r>
            <w:r w:rsidRPr="005F4467">
              <w:rPr>
                <w:noProof/>
                <w:lang w:eastAsia="zh-CN"/>
              </w:rPr>
              <w:t xml:space="preserv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C367F1">
              <w:rPr>
                <w:noProof/>
                <w:lang w:eastAsia="zh-CN"/>
              </w:rPr>
              <w:t xml:space="preserve">Specification </w:t>
            </w:r>
            <w:r w:rsidR="000B12E5" w:rsidRPr="00C367F1">
              <w:rPr>
                <w:noProof/>
                <w:lang w:eastAsia="zh-CN"/>
              </w:rPr>
              <w:t xml:space="preserve">is not </w:t>
            </w:r>
            <w:r w:rsidR="00B8194E" w:rsidRPr="00C367F1">
              <w:rPr>
                <w:noProof/>
                <w:lang w:eastAsia="zh-CN"/>
              </w:rPr>
              <w:t>complete</w:t>
            </w:r>
            <w:r w:rsidR="000B12E5" w:rsidRPr="00C367F1">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92E07BD" w:rsidR="001E41F3" w:rsidRDefault="007603FC" w:rsidP="00B8194E">
            <w:pPr>
              <w:pStyle w:val="CRCoverPage"/>
              <w:spacing w:after="0"/>
              <w:ind w:left="100"/>
              <w:rPr>
                <w:noProof/>
                <w:lang w:eastAsia="zh-CN"/>
              </w:rPr>
            </w:pPr>
            <w:r>
              <w:rPr>
                <w:noProof/>
                <w:lang w:eastAsia="zh-CN"/>
              </w:rPr>
              <w:t>7.3.X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86AAD85"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2" w:name="OLE_LINK3"/>
      <w:bookmarkStart w:id="13" w:name="OLE_LINK4"/>
      <w:r w:rsidRPr="005C41CF">
        <w:rPr>
          <w:rFonts w:eastAsia="Courier New"/>
          <w:color w:val="0000FF"/>
          <w:sz w:val="32"/>
          <w:szCs w:val="32"/>
        </w:rPr>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289E73DC" w14:textId="77777777" w:rsidR="00DA2BF2" w:rsidRDefault="00DA2BF2" w:rsidP="00DA2BF2">
      <w:pPr>
        <w:tabs>
          <w:tab w:val="left" w:pos="420"/>
        </w:tabs>
        <w:spacing w:before="120" w:after="120"/>
        <w:outlineLvl w:val="2"/>
        <w:rPr>
          <w:rFonts w:ascii="Arial" w:eastAsia="Arial" w:hAnsi="Arial"/>
          <w:sz w:val="28"/>
        </w:rPr>
      </w:pPr>
      <w:bookmarkStart w:id="14" w:name="_Toc51168098"/>
      <w:bookmarkStart w:id="15" w:name="_Toc45274841"/>
      <w:bookmarkStart w:id="16" w:name="_Toc45274254"/>
      <w:bookmarkStart w:id="17" w:name="_Toc45028589"/>
      <w:bookmarkStart w:id="18" w:name="_Toc35533246"/>
      <w:bookmarkStart w:id="19" w:name="_Toc35528485"/>
      <w:bookmarkStart w:id="20" w:name="_Toc26875734"/>
      <w:bookmarkStart w:id="21" w:name="_Toc19634674"/>
      <w:bookmarkStart w:id="22" w:name="_Toc11226540"/>
      <w:bookmarkStart w:id="23" w:name="_Toc26800234"/>
      <w:bookmarkStart w:id="24" w:name="_Toc35439042"/>
      <w:bookmarkStart w:id="25" w:name="_Toc35439373"/>
      <w:bookmarkStart w:id="26" w:name="_Toc44945907"/>
      <w:bookmarkEnd w:id="12"/>
      <w:bookmarkEnd w:id="13"/>
      <w:r>
        <w:rPr>
          <w:rFonts w:ascii="Arial" w:eastAsia="Arial" w:hAnsi="Arial"/>
          <w:sz w:val="28"/>
        </w:rPr>
        <w:t>7.3.</w:t>
      </w:r>
      <w:r>
        <w:rPr>
          <w:rFonts w:ascii="Arial" w:eastAsia="Arial" w:hAnsi="Arial"/>
          <w:sz w:val="28"/>
          <w:highlight w:val="yellow"/>
        </w:rPr>
        <w:t>X</w:t>
      </w:r>
      <w:r>
        <w:rPr>
          <w:rFonts w:ascii="Arial" w:eastAsia="Arial" w:hAnsi="Arial"/>
          <w:sz w:val="28"/>
        </w:rPr>
        <w:tab/>
        <w:t>UP integrity protection policy</w:t>
      </w:r>
      <w:bookmarkEnd w:id="14"/>
      <w:bookmarkEnd w:id="15"/>
      <w:bookmarkEnd w:id="16"/>
      <w:bookmarkEnd w:id="17"/>
      <w:bookmarkEnd w:id="18"/>
      <w:bookmarkEnd w:id="19"/>
      <w:bookmarkEnd w:id="20"/>
      <w:bookmarkEnd w:id="21"/>
      <w:r>
        <w:rPr>
          <w:rFonts w:ascii="Arial" w:eastAsia="Arial" w:hAnsi="Arial"/>
          <w:sz w:val="28"/>
        </w:rPr>
        <w:t xml:space="preserve"> </w:t>
      </w:r>
    </w:p>
    <w:p w14:paraId="61CF8A00" w14:textId="77777777" w:rsidR="00DA2BF2" w:rsidRDefault="00DA2BF2" w:rsidP="00DA2BF2">
      <w:bookmarkStart w:id="27" w:name="OLE_LINK88"/>
      <w:r>
        <w:t xml:space="preserve">If the UE indicates that it </w:t>
      </w:r>
      <w:bookmarkStart w:id="28" w:name="OLE_LINK16"/>
      <w:bookmarkStart w:id="29" w:name="OLE_LINK17"/>
      <w:r>
        <w:t>supports user plane integrity protection with EPC</w:t>
      </w:r>
      <w:bookmarkEnd w:id="28"/>
      <w:bookmarkEnd w:id="29"/>
      <w:r>
        <w:t xml:space="preserve"> in EIA7 in the EPS security capability,</w:t>
      </w:r>
      <w:bookmarkEnd w:id="27"/>
      <w:r>
        <w:t xml:space="preserve"> the MME shall provide </w:t>
      </w:r>
      <w:bookmarkStart w:id="30" w:name="OLE_LINK77"/>
      <w:r>
        <w:t>UP integrity protection policy</w:t>
      </w:r>
      <w:bookmarkEnd w:id="30"/>
      <w:r>
        <w:t xml:space="preserve"> for each </w:t>
      </w:r>
      <w:bookmarkStart w:id="31" w:name="OLE_LINK70"/>
      <w:r>
        <w:t xml:space="preserve">E-RAB </w:t>
      </w:r>
      <w:bookmarkEnd w:id="31"/>
      <w:r>
        <w:t xml:space="preserve">to the </w:t>
      </w:r>
      <w:proofErr w:type="spellStart"/>
      <w:r>
        <w:t>eNB</w:t>
      </w:r>
      <w:proofErr w:type="spellEnd"/>
      <w:r>
        <w:t xml:space="preserve"> during the Attach/Dedicated bearer activation/Dedicated bearer modification procedure as specified in TS 23.401 [2]. The MME receives UP integrity protection policy from SMF+PGW-C via SGW.</w:t>
      </w:r>
    </w:p>
    <w:p w14:paraId="71EDFBFC" w14:textId="77777777" w:rsidR="00DA2BF2" w:rsidRDefault="00DA2BF2" w:rsidP="00DA2BF2">
      <w:pPr>
        <w:pStyle w:val="NO"/>
        <w:rPr>
          <w:lang w:eastAsia="zh-CN"/>
        </w:rPr>
      </w:pPr>
      <w:r>
        <w:rPr>
          <w:lang w:eastAsia="zh-CN"/>
        </w:rPr>
        <w:lastRenderedPageBreak/>
        <w:t>NOTE 1:</w:t>
      </w:r>
      <w:r>
        <w:rPr>
          <w:lang w:eastAsia="zh-CN"/>
        </w:rPr>
        <w:tab/>
      </w:r>
      <w:r>
        <w:t>The SMF+PGW-C can be locally configured with UP integrity protection and confidentiality policy. However, the SMF</w:t>
      </w:r>
      <w:r>
        <w:rPr>
          <w:lang w:eastAsia="zh-CN"/>
        </w:rPr>
        <w:t>+</w:t>
      </w:r>
      <w:r>
        <w:t xml:space="preserve">PGW-C only sends UP integrity protection policy to the upgraded SGW. The SMF+PGW-C, SGW and MME can use GTP-C signalling compatibility concepts to </w:t>
      </w:r>
      <w:proofErr w:type="spellStart"/>
      <w:r>
        <w:t>jugde</w:t>
      </w:r>
      <w:proofErr w:type="spellEnd"/>
      <w:r>
        <w:t xml:space="preserve"> whether to send UP integrity protection policy to the peer.</w:t>
      </w:r>
    </w:p>
    <w:p w14:paraId="51E8F885" w14:textId="77777777" w:rsidR="00DA2BF2" w:rsidRDefault="00DA2BF2" w:rsidP="00DA2BF2">
      <w:r>
        <w:t>The UP integrity protection policy shall indicate whether UP integrity protection shall be activated or not for all DRBs belonging to that E-RAB.</w:t>
      </w:r>
    </w:p>
    <w:p w14:paraId="7192D776" w14:textId="77777777" w:rsidR="00DA2BF2" w:rsidRDefault="00DA2BF2" w:rsidP="00DA2BF2">
      <w:pPr>
        <w:rPr>
          <w:lang w:eastAsia="zh-CN"/>
        </w:rPr>
      </w:pPr>
      <w:r>
        <w:rPr>
          <w:lang w:eastAsia="zh-CN"/>
        </w:rPr>
        <w:t xml:space="preserve">The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r>
        <w:t>EIA7 in the EPS security capability indicates that the UE supports user plane integrity protection with EPC</w:t>
      </w:r>
      <w:r>
        <w:rPr>
          <w:lang w:eastAsia="zh-CN"/>
        </w:rPr>
        <w:t>.</w:t>
      </w:r>
    </w:p>
    <w:p w14:paraId="2960BF35" w14:textId="77777777" w:rsidR="00DA2BF2" w:rsidRDefault="00DA2BF2" w:rsidP="00DA2BF2">
      <w:pPr>
        <w:pStyle w:val="NO"/>
      </w:pPr>
      <w:r>
        <w:t xml:space="preserve">NOTE 2: </w:t>
      </w:r>
      <w:r>
        <w:tab/>
        <w:t xml:space="preserve">It is recommended that the locally configured UP integrity protection policy on </w:t>
      </w:r>
      <w:proofErr w:type="spellStart"/>
      <w:r>
        <w:t>eNB</w:t>
      </w:r>
      <w:proofErr w:type="spellEnd"/>
      <w:r>
        <w:t xml:space="preserve"> is set as “preferred”.</w:t>
      </w:r>
    </w:p>
    <w:p w14:paraId="7F94191C" w14:textId="77777777" w:rsidR="00DA2BF2" w:rsidRDefault="00DA2BF2" w:rsidP="00DA2BF2">
      <w:r>
        <w:t xml:space="preserve">The </w:t>
      </w:r>
      <w:proofErr w:type="spellStart"/>
      <w:r>
        <w:t>eNB</w:t>
      </w:r>
      <w:proofErr w:type="spellEnd"/>
      <w:r>
        <w:t xml:space="preserve"> shall activate UP integrity protection per each DRB, according to the UP integrity protection policy, using RRC signalling as defined in clause 7.3.</w:t>
      </w:r>
      <w:r>
        <w:rPr>
          <w:highlight w:val="yellow"/>
        </w:rPr>
        <w:t>Y</w:t>
      </w:r>
      <w:r>
        <w:t xml:space="preserve">. If the UP integrity protection policy indicates "Required", </w:t>
      </w:r>
      <w:bookmarkStart w:id="32" w:name="OLE_LINK72"/>
      <w:bookmarkStart w:id="33" w:name="OLE_LINK71"/>
      <w:r>
        <w:t xml:space="preserve">the </w:t>
      </w:r>
      <w:proofErr w:type="spellStart"/>
      <w:r>
        <w:t>eNB</w:t>
      </w:r>
      <w:proofErr w:type="spellEnd"/>
      <w:r>
        <w:t xml:space="preserve"> shall activate UP integrity protection.</w:t>
      </w:r>
      <w:bookmarkEnd w:id="32"/>
      <w:bookmarkEnd w:id="33"/>
      <w:r>
        <w:t xml:space="preserve"> If the </w:t>
      </w:r>
      <w:proofErr w:type="spellStart"/>
      <w:r>
        <w:t>eNB</w:t>
      </w:r>
      <w:bookmarkStart w:id="34" w:name="OLE_LINK14"/>
      <w:bookmarkStart w:id="35" w:name="OLE_LINK15"/>
      <w:proofErr w:type="spellEnd"/>
      <w:r>
        <w:t xml:space="preserve"> cannot activate UP integrity protection, and </w:t>
      </w:r>
      <w:bookmarkEnd w:id="34"/>
      <w:bookmarkEnd w:id="35"/>
      <w:r>
        <w:t xml:space="preserve">when the UP integrity protection policy is "Required", the </w:t>
      </w:r>
      <w:proofErr w:type="spellStart"/>
      <w:r>
        <w:t>eNB</w:t>
      </w:r>
      <w:proofErr w:type="spellEnd"/>
      <w:r>
        <w:t xml:space="preserve"> shall reject establishment of UP resources for the E-RAB and indicate reject-cause to the MME. If the UP integrity protection policy is " Not needed ",</w:t>
      </w:r>
      <w:r>
        <w:rPr>
          <w:lang w:eastAsia="zh-CN"/>
        </w:rPr>
        <w:t xml:space="preserve"> </w:t>
      </w:r>
      <w:r>
        <w:t xml:space="preserve">the </w:t>
      </w:r>
      <w:proofErr w:type="spellStart"/>
      <w:r>
        <w:t>eNB</w:t>
      </w:r>
      <w:proofErr w:type="spellEnd"/>
      <w:r>
        <w:t xml:space="preserve"> shall not activate UP integrity protection</w:t>
      </w:r>
      <w:r>
        <w:rPr>
          <w:lang w:eastAsia="zh-CN"/>
        </w:rPr>
        <w:t>.</w:t>
      </w:r>
    </w:p>
    <w:p w14:paraId="6F944499" w14:textId="77777777" w:rsidR="00DA2BF2" w:rsidRDefault="00DA2BF2" w:rsidP="00DA2BF2">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 and the corresponding E-RAB ID, if the UP integrity protection policy is received from other entities. If the target </w:t>
      </w:r>
      <w:proofErr w:type="spellStart"/>
      <w:r>
        <w:t>eNB</w:t>
      </w:r>
      <w:proofErr w:type="spellEnd"/>
      <w:r>
        <w:t xml:space="preserve"> does not receive the UP integrity protection policy, </w:t>
      </w:r>
      <w:bookmarkStart w:id="36" w:name="OLE_LINK18"/>
      <w:r>
        <w:t xml:space="preserve">but the </w:t>
      </w:r>
      <w:bookmarkStart w:id="37" w:name="OLE_LINK10"/>
      <w:bookmarkStart w:id="38" w:name="OLE_LINK11"/>
      <w:bookmarkStart w:id="39" w:name="OLE_LINK20"/>
      <w:bookmarkStart w:id="40" w:name="OLE_LINK21"/>
      <w:bookmarkStart w:id="41" w:name="OLE_LINK12"/>
      <w:bookmarkStart w:id="42" w:name="OLE_LINK22"/>
      <w:bookmarkStart w:id="43" w:name="OLE_LINK23"/>
      <w:r>
        <w:t>EIA7 in the EPS security capability</w:t>
      </w:r>
      <w:bookmarkEnd w:id="37"/>
      <w:bookmarkEnd w:id="38"/>
      <w:r>
        <w:t xml:space="preserve"> indicates that the UE supports user plane integrity protection with EPC</w:t>
      </w:r>
      <w:bookmarkEnd w:id="36"/>
      <w:bookmarkEnd w:id="39"/>
      <w:bookmarkEnd w:id="40"/>
      <w:bookmarkEnd w:id="41"/>
      <w:r>
        <w:t xml:space="preserve">, the target </w:t>
      </w:r>
      <w:proofErr w:type="spellStart"/>
      <w:r>
        <w:t>eNB</w:t>
      </w:r>
      <w:proofErr w:type="spellEnd"/>
      <w:r>
        <w:t xml:space="preserve"> shall use its locally configured UP integrity protection policy to activate or deactivate the UP integrity protection for all DRBs belonging to the E-RAB.</w:t>
      </w:r>
      <w:bookmarkEnd w:id="42"/>
      <w:bookmarkEnd w:id="43"/>
    </w:p>
    <w:p w14:paraId="2618A47C" w14:textId="77777777" w:rsidR="00DA2BF2" w:rsidRDefault="00DA2BF2" w:rsidP="00DA2BF2">
      <w:r>
        <w:t xml:space="preserve">If the received 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p>
    <w:p w14:paraId="1A6AE91D" w14:textId="77777777" w:rsidR="00DA2BF2" w:rsidRDefault="00DA2BF2" w:rsidP="00DA2BF2">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p>
    <w:p w14:paraId="127DBCA1" w14:textId="77777777" w:rsidR="00DA2BF2" w:rsidRDefault="00DA2BF2" w:rsidP="00DA2BF2">
      <w:pPr>
        <w:pStyle w:val="NO"/>
      </w:pPr>
      <w:r>
        <w:t>NOTE 3:</w:t>
      </w:r>
      <w:r>
        <w:tab/>
        <w:t xml:space="preserve">If the UP integrity protection policy is ‘Preferred’, it is possible to have a change in activation or deactivation of UP integrity </w:t>
      </w:r>
      <w:r>
        <w:rPr>
          <w:lang w:eastAsia="zh-CN"/>
        </w:rPr>
        <w:t xml:space="preserve">after </w:t>
      </w:r>
      <w:r>
        <w:t>the handover.</w:t>
      </w:r>
    </w:p>
    <w:p w14:paraId="7CBA1DB6" w14:textId="77777777" w:rsidR="00DA2BF2" w:rsidRDefault="00DA2BF2" w:rsidP="00DA2BF2">
      <w:r>
        <w:t xml:space="preserve">Further, </w:t>
      </w:r>
      <w:bookmarkStart w:id="44" w:name="OLE_LINK26"/>
      <w:r>
        <w:t xml:space="preserve">in the Path-Switch message, the target </w:t>
      </w:r>
      <w:proofErr w:type="spellStart"/>
      <w:r>
        <w:t>eNB</w:t>
      </w:r>
      <w:proofErr w:type="spellEnd"/>
      <w:r>
        <w:t xml:space="preserve"> shall send the UE's UP integrity protection policy and corresponding E-RAB ID to the MME. The sent UP integrity protection policy can either be the one received from source </w:t>
      </w:r>
      <w:proofErr w:type="spellStart"/>
      <w:r>
        <w:t>eNB</w:t>
      </w:r>
      <w:proofErr w:type="spellEnd"/>
      <w:r>
        <w:t xml:space="preserve"> or the locally configured one if the target </w:t>
      </w:r>
      <w:proofErr w:type="spellStart"/>
      <w:r>
        <w:t>eNB</w:t>
      </w:r>
      <w:proofErr w:type="spellEnd"/>
      <w:r>
        <w:t xml:space="preserve"> does not receive it from the source </w:t>
      </w:r>
      <w:proofErr w:type="spellStart"/>
      <w:r>
        <w:t>eNB</w:t>
      </w:r>
      <w:proofErr w:type="spellEnd"/>
      <w:r>
        <w:t>, but the EIA7 in the EPS security capability indicates that the UE supports user plane integrity protection with EPC.</w:t>
      </w:r>
      <w:bookmarkEnd w:id="44"/>
      <w:r>
        <w:t xml:space="preserve"> If the MME receives UP integrity protection policy, the MME shall verify that the UP integrity protection policy received from the target </w:t>
      </w:r>
      <w:proofErr w:type="spellStart"/>
      <w:r>
        <w:t>eNB</w:t>
      </w:r>
      <w:proofErr w:type="spellEnd"/>
      <w:r>
        <w:t xml:space="preserve"> is the same as the UP integrity protection policy that the MME has locally stored. If there is a mismatch, the MME shall send its locally stored UE's UP integrity protection policy of the corresponding E-RABs to the target </w:t>
      </w:r>
      <w:proofErr w:type="spellStart"/>
      <w:r>
        <w:t>eNB</w:t>
      </w:r>
      <w:proofErr w:type="spellEnd"/>
      <w:r>
        <w:t xml:space="preserve">. This UP integrity protection policy, if included by the MME, is delivered to the target </w:t>
      </w:r>
      <w:proofErr w:type="spellStart"/>
      <w:r>
        <w:t>eNB</w:t>
      </w:r>
      <w:proofErr w:type="spellEnd"/>
      <w:r>
        <w:t xml:space="preserve"> in the Path-Switch Acknowledge message. The MME may support logging capabilities for this event and may take additional measures, such as raising an alarm.</w:t>
      </w:r>
    </w:p>
    <w:p w14:paraId="0B12DC49" w14:textId="77777777" w:rsidR="00DA2BF2" w:rsidRDefault="00DA2BF2" w:rsidP="00DA2BF2">
      <w:pPr>
        <w:pStyle w:val="NO"/>
      </w:pPr>
      <w:r>
        <w:t>NOTE 4:</w:t>
      </w:r>
      <w:r>
        <w:tab/>
        <w:t xml:space="preserve">An upgraded target </w:t>
      </w:r>
      <w:proofErr w:type="spellStart"/>
      <w:r>
        <w:t>eNB</w:t>
      </w:r>
      <w:proofErr w:type="spellEnd"/>
      <w:r>
        <w:t xml:space="preserve"> may not receive UE’s UP integrity protection policy from a legacy source </w:t>
      </w:r>
      <w:proofErr w:type="spellStart"/>
      <w:r>
        <w:t>eNB</w:t>
      </w:r>
      <w:proofErr w:type="spellEnd"/>
      <w:r>
        <w:t xml:space="preserve">, thus, mismatch of UP integrity protection policy may not be regarded as an abnormal case. The upgraded target </w:t>
      </w:r>
      <w:proofErr w:type="spellStart"/>
      <w:r>
        <w:t>eNB</w:t>
      </w:r>
      <w:proofErr w:type="spellEnd"/>
      <w:r>
        <w:t xml:space="preserve"> can get UE’s UP integrity protection policy from the MME.</w:t>
      </w:r>
    </w:p>
    <w:p w14:paraId="6D999816" w14:textId="77777777" w:rsidR="00DA2BF2" w:rsidRDefault="00DA2BF2" w:rsidP="00DA2BF2">
      <w:bookmarkStart w:id="45" w:name="OLE_LINK67"/>
      <w:bookmarkStart w:id="46" w:name="OLE_LINK66"/>
      <w:r>
        <w:t xml:space="preserve">If the target </w:t>
      </w:r>
      <w:proofErr w:type="spellStart"/>
      <w:r>
        <w:t>eNB</w:t>
      </w:r>
      <w:proofErr w:type="spellEnd"/>
      <w:r>
        <w:t xml:space="preserve"> receives UE's UP integrity protection policy from the MME in the Path-Switch Acknowledge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bookmarkEnd w:id="45"/>
      <w:bookmarkEnd w:id="46"/>
    </w:p>
    <w:p w14:paraId="386C6D58" w14:textId="406EACCC" w:rsidR="00DA2BF2" w:rsidRDefault="00DA2BF2" w:rsidP="00DA2BF2">
      <w:pPr>
        <w:rPr>
          <w:ins w:id="47" w:author="Ericsson7" w:date="2021-06-22T14:50:00Z"/>
        </w:rPr>
      </w:pPr>
      <w:r w:rsidRPr="008647B1">
        <w:lastRenderedPageBreak/>
        <w:t xml:space="preserve">At an S1-handover, the source MME shall send the UE's UP integrity protection policy to the target </w:t>
      </w:r>
      <w:proofErr w:type="spellStart"/>
      <w:r w:rsidRPr="008647B1">
        <w:t>eNB</w:t>
      </w:r>
      <w:proofErr w:type="spellEnd"/>
      <w:r w:rsidRPr="008647B1">
        <w:t xml:space="preserve"> via the target MME. Besides, the source </w:t>
      </w:r>
      <w:proofErr w:type="spellStart"/>
      <w:r w:rsidRPr="008647B1">
        <w:t>eNB</w:t>
      </w:r>
      <w:proofErr w:type="spellEnd"/>
      <w:r w:rsidRPr="008647B1">
        <w:t xml:space="preserve"> shall also send the UE’s UP integrity protection policy if received from the source MME to the target </w:t>
      </w:r>
      <w:proofErr w:type="spellStart"/>
      <w:r w:rsidRPr="008647B1">
        <w:t>eNB</w:t>
      </w:r>
      <w:proofErr w:type="spellEnd"/>
      <w:r w:rsidRPr="008647B1">
        <w:t xml:space="preserve"> in a source-to-target container. The target </w:t>
      </w:r>
      <w:proofErr w:type="spellStart"/>
      <w:r w:rsidRPr="008647B1">
        <w:t>eNB</w:t>
      </w:r>
      <w:proofErr w:type="spellEnd"/>
      <w:r w:rsidRPr="008647B1">
        <w:t xml:space="preserve"> shall use the UP integrity protection policy received from the MME and ignore the UP integrity protection received in the source-to-target container, if the target </w:t>
      </w:r>
      <w:proofErr w:type="spellStart"/>
      <w:r w:rsidRPr="008647B1">
        <w:t>eNB</w:t>
      </w:r>
      <w:proofErr w:type="spellEnd"/>
      <w:r w:rsidRPr="008647B1">
        <w:t xml:space="preserve"> does not receive the UP integrity protection policy from the MME, the target </w:t>
      </w:r>
      <w:proofErr w:type="spellStart"/>
      <w:r w:rsidRPr="008647B1">
        <w:t>eNB</w:t>
      </w:r>
      <w:proofErr w:type="spellEnd"/>
      <w:r w:rsidRPr="008647B1">
        <w:t xml:space="preserve"> shall use UP integrity protection policy received from the source </w:t>
      </w:r>
      <w:proofErr w:type="spellStart"/>
      <w:r w:rsidRPr="008647B1">
        <w:t>eNB</w:t>
      </w:r>
      <w:proofErr w:type="spellEnd"/>
      <w:r w:rsidRPr="008647B1">
        <w:t xml:space="preserve">, if both is absent, but EIA7 in the EPS security capability indicates that the UE supports use of user plane protection with EPC, the </w:t>
      </w:r>
      <w:proofErr w:type="spellStart"/>
      <w:r w:rsidRPr="008647B1">
        <w:t>eNB</w:t>
      </w:r>
      <w:proofErr w:type="spellEnd"/>
      <w:r w:rsidRPr="008647B1">
        <w:t xml:space="preserve"> shall</w:t>
      </w:r>
      <w:r>
        <w:t xml:space="preserve">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MME via the target MME. For all other E-RABs, the target </w:t>
      </w:r>
      <w:proofErr w:type="spellStart"/>
      <w:r>
        <w:t>eNB</w:t>
      </w:r>
      <w:proofErr w:type="spellEnd"/>
      <w:r>
        <w:t xml:space="preserve"> shall activate UP integrity protection per DRB according to the used UP integrity protection policy.</w:t>
      </w:r>
    </w:p>
    <w:p w14:paraId="3AD80FE8" w14:textId="2036BCFB" w:rsidR="00C8046E" w:rsidRDefault="00C8046E" w:rsidP="00C8046E">
      <w:pPr>
        <w:rPr>
          <w:ins w:id="48" w:author="Ericsson5" w:date="2021-08-09T12:16:00Z"/>
        </w:rPr>
      </w:pPr>
      <w:ins w:id="49" w:author="Ericsson5" w:date="2021-08-09T12:16:00Z">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UP integrity protection policy received from the SMF</w:t>
        </w:r>
        <w:r>
          <w:rPr>
            <w:lang w:eastAsia="zh-CN"/>
          </w:rPr>
          <w:t>+</w:t>
        </w:r>
        <w:r>
          <w:t xml:space="preserve">PGW-C via the </w:t>
        </w:r>
        <w:r w:rsidRPr="007E4705">
          <w:t xml:space="preserve">MME </w:t>
        </w:r>
        <w:r>
          <w:t>together with EIA7 in the EPS security capabilities</w:t>
        </w:r>
        <w:r w:rsidRPr="007E4705">
          <w:t xml:space="preserve"> </w:t>
        </w:r>
        <w:r>
          <w:t xml:space="preserve">(if </w:t>
        </w:r>
        <w:r w:rsidRPr="000951DC">
          <w:t>EIA7 in the EPS security capability</w:t>
        </w:r>
        <w:r>
          <w:t xml:space="preserve"> indicates that the UE supports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del w:id="50" w:author="Ericsson1" w:date="2021-08-24T14:15:00Z">
          <w:r w:rsidRPr="000951DC" w:rsidDel="00132C88">
            <w:delText xml:space="preserve"> </w:delText>
          </w:r>
        </w:del>
      </w:ins>
      <w:ins w:id="51" w:author="Ericsson1" w:date="2021-08-24T14:14:00Z">
        <w:r w:rsidR="000C3913">
          <w:t xml:space="preserve"> </w:t>
        </w:r>
      </w:ins>
      <w:ins w:id="52" w:author="Ericsson5" w:date="2021-08-09T12:16:00Z">
        <w:del w:id="53" w:author="Ericsson1" w:date="2021-08-24T14:16:00Z">
          <w:r w:rsidRPr="000951DC" w:rsidDel="00E216E6">
            <w:delText>EIA7 in the EPS security capability</w:delText>
          </w:r>
          <w:r w:rsidDel="00E216E6">
            <w:delText xml:space="preserve"> </w:delText>
          </w:r>
        </w:del>
      </w:ins>
      <w:ins w:id="54" w:author="Ericsson1" w:date="2021-08-24T14:14:00Z">
        <w:r w:rsidR="00591BB7">
          <w:t>th</w:t>
        </w:r>
      </w:ins>
      <w:ins w:id="55" w:author="Ericsson1" w:date="2021-08-24T14:15:00Z">
        <w:r w:rsidR="00591BB7">
          <w:t xml:space="preserve">e UE </w:t>
        </w:r>
      </w:ins>
      <w:ins w:id="56" w:author="Ericsson5" w:date="2021-08-09T12:16:00Z">
        <w:r>
          <w:t xml:space="preserve">indicates </w:t>
        </w:r>
      </w:ins>
      <w:ins w:id="57" w:author="Ericsson1" w:date="2021-08-24T14:15:00Z">
        <w:r w:rsidR="00A2206D">
          <w:t>support of UP integrity protection with EP</w:t>
        </w:r>
      </w:ins>
      <w:ins w:id="58" w:author="Ericsson1" w:date="2021-08-24T14:34:00Z">
        <w:r w:rsidR="00B21D00">
          <w:t>S</w:t>
        </w:r>
      </w:ins>
      <w:ins w:id="59" w:author="Ericsson1" w:date="2021-08-24T14:15:00Z">
        <w:r w:rsidR="00A2206D">
          <w:t xml:space="preserve"> (either based on UE EPS security capability or UE E-UTRAN radio capability)</w:t>
        </w:r>
      </w:ins>
      <w:ins w:id="60" w:author="Ericsson5" w:date="2021-08-09T12:16:00Z">
        <w:del w:id="61" w:author="Ericsson1" w:date="2021-08-24T14:16:00Z">
          <w:r w:rsidDel="00E216E6">
            <w:delText>that the UE supports use of user plane protection with EPC</w:delText>
          </w:r>
        </w:del>
        <w:r>
          <w:t xml:space="preserve">,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w:t>
        </w:r>
      </w:ins>
      <w:ins w:id="62" w:author="Ericsson1" w:date="2021-08-24T14:10:00Z">
        <w:r w:rsidR="00B23F20">
          <w:t>AMF</w:t>
        </w:r>
      </w:ins>
      <w:ins w:id="63" w:author="Ericsson5" w:date="2021-08-09T12:16:00Z">
        <w:del w:id="64" w:author="Ericsson1" w:date="2021-08-24T14:10:00Z">
          <w:r w:rsidDel="00B23F20">
            <w:delText>MME</w:delText>
          </w:r>
        </w:del>
        <w:r>
          <w:t xml:space="preserve"> via the target MME. For all other E-RABs, the target </w:t>
        </w:r>
        <w:proofErr w:type="spellStart"/>
        <w:r>
          <w:t>eNB</w:t>
        </w:r>
        <w:proofErr w:type="spellEnd"/>
        <w:r>
          <w:t xml:space="preserve"> shall activate UP integrity protection per DRB according to the used UP integrity protection policy.</w:t>
        </w:r>
      </w:ins>
    </w:p>
    <w:p w14:paraId="32AB8B6E" w14:textId="02FA61B8" w:rsidR="00DA2BF2" w:rsidRDefault="00DA2BF2" w:rsidP="00DA2BF2">
      <w:pPr>
        <w:pStyle w:val="EditorsNote"/>
      </w:pPr>
      <w:r>
        <w:t>Editor’s Note: Policy handling when dealing with legacy nodes (</w:t>
      </w:r>
      <w:proofErr w:type="spellStart"/>
      <w:r>
        <w:t>eNB</w:t>
      </w:r>
      <w:proofErr w:type="spellEnd"/>
      <w:r>
        <w:t>/MME) during interworking is FFS</w:t>
      </w:r>
    </w:p>
    <w:bookmarkEnd w:id="22"/>
    <w:bookmarkEnd w:id="23"/>
    <w:bookmarkEnd w:id="24"/>
    <w:bookmarkEnd w:id="25"/>
    <w:bookmarkEnd w:id="26"/>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F547C" w14:textId="77777777" w:rsidR="00B64DBC" w:rsidRDefault="00B64DBC">
      <w:r>
        <w:separator/>
      </w:r>
    </w:p>
  </w:endnote>
  <w:endnote w:type="continuationSeparator" w:id="0">
    <w:p w14:paraId="3A8F61C3" w14:textId="77777777" w:rsidR="00B64DBC" w:rsidRDefault="00B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77EDFB6C"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77EDFB6C"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5B814" w14:textId="77777777" w:rsidR="00B64DBC" w:rsidRDefault="00B64DBC">
      <w:r>
        <w:separator/>
      </w:r>
    </w:p>
  </w:footnote>
  <w:footnote w:type="continuationSeparator" w:id="0">
    <w:p w14:paraId="1B4F233E" w14:textId="77777777" w:rsidR="00B64DBC" w:rsidRDefault="00B64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5">
    <w15:presenceInfo w15:providerId="None" w15:userId="Ericsson5"/>
  </w15:person>
  <w15:person w15:author="Ericsson7">
    <w15:presenceInfo w15:providerId="None" w15:userId="Ericsson7"/>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5CE1"/>
    <w:rsid w:val="00017C3C"/>
    <w:rsid w:val="00020AF3"/>
    <w:rsid w:val="00022E4A"/>
    <w:rsid w:val="00045200"/>
    <w:rsid w:val="00045B5B"/>
    <w:rsid w:val="00045D14"/>
    <w:rsid w:val="00046EB3"/>
    <w:rsid w:val="0007151B"/>
    <w:rsid w:val="00080577"/>
    <w:rsid w:val="00085D4B"/>
    <w:rsid w:val="00087C6D"/>
    <w:rsid w:val="00093FC7"/>
    <w:rsid w:val="000951DC"/>
    <w:rsid w:val="000A1513"/>
    <w:rsid w:val="000A6394"/>
    <w:rsid w:val="000B12E5"/>
    <w:rsid w:val="000B35AF"/>
    <w:rsid w:val="000B7FED"/>
    <w:rsid w:val="000C038A"/>
    <w:rsid w:val="000C1979"/>
    <w:rsid w:val="000C3913"/>
    <w:rsid w:val="000C4B63"/>
    <w:rsid w:val="000C6598"/>
    <w:rsid w:val="000E0F56"/>
    <w:rsid w:val="000E20DF"/>
    <w:rsid w:val="00107E44"/>
    <w:rsid w:val="00116A9B"/>
    <w:rsid w:val="00123E45"/>
    <w:rsid w:val="00132C88"/>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4728"/>
    <w:rsid w:val="001D57DA"/>
    <w:rsid w:val="001D7F69"/>
    <w:rsid w:val="001E41F3"/>
    <w:rsid w:val="00203C48"/>
    <w:rsid w:val="002112ED"/>
    <w:rsid w:val="00212385"/>
    <w:rsid w:val="002165DA"/>
    <w:rsid w:val="002178D9"/>
    <w:rsid w:val="0023703D"/>
    <w:rsid w:val="00237109"/>
    <w:rsid w:val="00242CC1"/>
    <w:rsid w:val="0026004D"/>
    <w:rsid w:val="002640DD"/>
    <w:rsid w:val="00270DC2"/>
    <w:rsid w:val="002714A2"/>
    <w:rsid w:val="00275D12"/>
    <w:rsid w:val="0028121C"/>
    <w:rsid w:val="00281730"/>
    <w:rsid w:val="00284FEB"/>
    <w:rsid w:val="002860C4"/>
    <w:rsid w:val="0029044A"/>
    <w:rsid w:val="002909B2"/>
    <w:rsid w:val="00297AE7"/>
    <w:rsid w:val="002B3402"/>
    <w:rsid w:val="002B5741"/>
    <w:rsid w:val="002D4269"/>
    <w:rsid w:val="002D5A6D"/>
    <w:rsid w:val="002D5CBD"/>
    <w:rsid w:val="002E0587"/>
    <w:rsid w:val="002E155D"/>
    <w:rsid w:val="003005A6"/>
    <w:rsid w:val="003021B7"/>
    <w:rsid w:val="00305409"/>
    <w:rsid w:val="00330A61"/>
    <w:rsid w:val="0035072B"/>
    <w:rsid w:val="003570D2"/>
    <w:rsid w:val="003609EF"/>
    <w:rsid w:val="0036231A"/>
    <w:rsid w:val="00363B4D"/>
    <w:rsid w:val="00366F73"/>
    <w:rsid w:val="00374DD4"/>
    <w:rsid w:val="003815FC"/>
    <w:rsid w:val="00386680"/>
    <w:rsid w:val="003867BE"/>
    <w:rsid w:val="003B66EA"/>
    <w:rsid w:val="003D786C"/>
    <w:rsid w:val="003E1A36"/>
    <w:rsid w:val="003E4955"/>
    <w:rsid w:val="003E4BF2"/>
    <w:rsid w:val="003E5FC6"/>
    <w:rsid w:val="00404834"/>
    <w:rsid w:val="00404C61"/>
    <w:rsid w:val="00406CD0"/>
    <w:rsid w:val="00410371"/>
    <w:rsid w:val="00413735"/>
    <w:rsid w:val="0042425B"/>
    <w:rsid w:val="004242F1"/>
    <w:rsid w:val="0043295B"/>
    <w:rsid w:val="00447FA0"/>
    <w:rsid w:val="004853A0"/>
    <w:rsid w:val="00491330"/>
    <w:rsid w:val="00491E2F"/>
    <w:rsid w:val="004A2652"/>
    <w:rsid w:val="004B75B7"/>
    <w:rsid w:val="004C1E16"/>
    <w:rsid w:val="004C2DD8"/>
    <w:rsid w:val="004E2856"/>
    <w:rsid w:val="004E2903"/>
    <w:rsid w:val="00501D6D"/>
    <w:rsid w:val="0051580D"/>
    <w:rsid w:val="00522230"/>
    <w:rsid w:val="005240E5"/>
    <w:rsid w:val="00524141"/>
    <w:rsid w:val="0053234C"/>
    <w:rsid w:val="005341F4"/>
    <w:rsid w:val="005361DC"/>
    <w:rsid w:val="0054553A"/>
    <w:rsid w:val="00547111"/>
    <w:rsid w:val="00591BB7"/>
    <w:rsid w:val="00592D74"/>
    <w:rsid w:val="00595104"/>
    <w:rsid w:val="005B6D28"/>
    <w:rsid w:val="005D392A"/>
    <w:rsid w:val="005E2C44"/>
    <w:rsid w:val="005F2510"/>
    <w:rsid w:val="005F4467"/>
    <w:rsid w:val="005F6342"/>
    <w:rsid w:val="00600EA8"/>
    <w:rsid w:val="006025CC"/>
    <w:rsid w:val="00603478"/>
    <w:rsid w:val="00620EA3"/>
    <w:rsid w:val="00621188"/>
    <w:rsid w:val="00624075"/>
    <w:rsid w:val="006257ED"/>
    <w:rsid w:val="0062621C"/>
    <w:rsid w:val="00627375"/>
    <w:rsid w:val="0064671A"/>
    <w:rsid w:val="00673278"/>
    <w:rsid w:val="00683EB1"/>
    <w:rsid w:val="00695808"/>
    <w:rsid w:val="0069752B"/>
    <w:rsid w:val="00697DD9"/>
    <w:rsid w:val="00697FC7"/>
    <w:rsid w:val="006B46FB"/>
    <w:rsid w:val="006E0E85"/>
    <w:rsid w:val="006E21FB"/>
    <w:rsid w:val="006E23B2"/>
    <w:rsid w:val="006E545C"/>
    <w:rsid w:val="006E5AD4"/>
    <w:rsid w:val="006F66AB"/>
    <w:rsid w:val="00707C20"/>
    <w:rsid w:val="00722E76"/>
    <w:rsid w:val="0072395B"/>
    <w:rsid w:val="007307C4"/>
    <w:rsid w:val="00733127"/>
    <w:rsid w:val="00734EA9"/>
    <w:rsid w:val="00755613"/>
    <w:rsid w:val="00757629"/>
    <w:rsid w:val="007603FC"/>
    <w:rsid w:val="00763CAF"/>
    <w:rsid w:val="00766169"/>
    <w:rsid w:val="0076666B"/>
    <w:rsid w:val="00777A96"/>
    <w:rsid w:val="0078408A"/>
    <w:rsid w:val="00785EAF"/>
    <w:rsid w:val="00790755"/>
    <w:rsid w:val="00792342"/>
    <w:rsid w:val="00793CFB"/>
    <w:rsid w:val="00797128"/>
    <w:rsid w:val="007977A8"/>
    <w:rsid w:val="00797B08"/>
    <w:rsid w:val="007A44D8"/>
    <w:rsid w:val="007A6EAF"/>
    <w:rsid w:val="007B512A"/>
    <w:rsid w:val="007C1F51"/>
    <w:rsid w:val="007C1F60"/>
    <w:rsid w:val="007C2097"/>
    <w:rsid w:val="007C6A3B"/>
    <w:rsid w:val="007D6A07"/>
    <w:rsid w:val="007E1E10"/>
    <w:rsid w:val="007E4705"/>
    <w:rsid w:val="007E72B2"/>
    <w:rsid w:val="007E7526"/>
    <w:rsid w:val="007F0F25"/>
    <w:rsid w:val="007F1685"/>
    <w:rsid w:val="007F4828"/>
    <w:rsid w:val="007F7259"/>
    <w:rsid w:val="00800713"/>
    <w:rsid w:val="00801F4A"/>
    <w:rsid w:val="0080401E"/>
    <w:rsid w:val="008040A8"/>
    <w:rsid w:val="00812D7A"/>
    <w:rsid w:val="00817A71"/>
    <w:rsid w:val="008279FA"/>
    <w:rsid w:val="008442AD"/>
    <w:rsid w:val="00855305"/>
    <w:rsid w:val="008626E7"/>
    <w:rsid w:val="0086445C"/>
    <w:rsid w:val="008647B1"/>
    <w:rsid w:val="00870EE7"/>
    <w:rsid w:val="008852F1"/>
    <w:rsid w:val="0088624A"/>
    <w:rsid w:val="008863B9"/>
    <w:rsid w:val="00891C0A"/>
    <w:rsid w:val="008A45A6"/>
    <w:rsid w:val="008B065C"/>
    <w:rsid w:val="008B123D"/>
    <w:rsid w:val="008B4628"/>
    <w:rsid w:val="008C70EE"/>
    <w:rsid w:val="008D5E68"/>
    <w:rsid w:val="008E5BCE"/>
    <w:rsid w:val="008E74E7"/>
    <w:rsid w:val="008F102C"/>
    <w:rsid w:val="008F686C"/>
    <w:rsid w:val="00903E70"/>
    <w:rsid w:val="00904FCB"/>
    <w:rsid w:val="009114C3"/>
    <w:rsid w:val="009148DE"/>
    <w:rsid w:val="00917DDB"/>
    <w:rsid w:val="0093046D"/>
    <w:rsid w:val="00930814"/>
    <w:rsid w:val="00941E30"/>
    <w:rsid w:val="009443F3"/>
    <w:rsid w:val="00946D86"/>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D1CA1"/>
    <w:rsid w:val="009E1229"/>
    <w:rsid w:val="009E3297"/>
    <w:rsid w:val="009E6BEB"/>
    <w:rsid w:val="009E710B"/>
    <w:rsid w:val="009E7329"/>
    <w:rsid w:val="009F2364"/>
    <w:rsid w:val="009F734F"/>
    <w:rsid w:val="00A03349"/>
    <w:rsid w:val="00A10663"/>
    <w:rsid w:val="00A11D97"/>
    <w:rsid w:val="00A2206D"/>
    <w:rsid w:val="00A246B6"/>
    <w:rsid w:val="00A358B7"/>
    <w:rsid w:val="00A47E70"/>
    <w:rsid w:val="00A50CF0"/>
    <w:rsid w:val="00A52746"/>
    <w:rsid w:val="00A6322D"/>
    <w:rsid w:val="00A64E8E"/>
    <w:rsid w:val="00A71759"/>
    <w:rsid w:val="00A7671C"/>
    <w:rsid w:val="00A80236"/>
    <w:rsid w:val="00A91A08"/>
    <w:rsid w:val="00AA11C3"/>
    <w:rsid w:val="00AA2CBC"/>
    <w:rsid w:val="00AB5E89"/>
    <w:rsid w:val="00AB6AD4"/>
    <w:rsid w:val="00AB7F21"/>
    <w:rsid w:val="00AC5820"/>
    <w:rsid w:val="00AC5961"/>
    <w:rsid w:val="00AD1CD8"/>
    <w:rsid w:val="00AD1DE0"/>
    <w:rsid w:val="00AE3C3B"/>
    <w:rsid w:val="00AE44F6"/>
    <w:rsid w:val="00AF375B"/>
    <w:rsid w:val="00AF7D03"/>
    <w:rsid w:val="00B03ACA"/>
    <w:rsid w:val="00B04994"/>
    <w:rsid w:val="00B10EB1"/>
    <w:rsid w:val="00B2023E"/>
    <w:rsid w:val="00B21D00"/>
    <w:rsid w:val="00B23F20"/>
    <w:rsid w:val="00B258BB"/>
    <w:rsid w:val="00B258FC"/>
    <w:rsid w:val="00B25E41"/>
    <w:rsid w:val="00B33663"/>
    <w:rsid w:val="00B34622"/>
    <w:rsid w:val="00B43DA2"/>
    <w:rsid w:val="00B43EC5"/>
    <w:rsid w:val="00B44176"/>
    <w:rsid w:val="00B54656"/>
    <w:rsid w:val="00B62AC8"/>
    <w:rsid w:val="00B632CF"/>
    <w:rsid w:val="00B64DBC"/>
    <w:rsid w:val="00B64E9F"/>
    <w:rsid w:val="00B66269"/>
    <w:rsid w:val="00B67B97"/>
    <w:rsid w:val="00B80050"/>
    <w:rsid w:val="00B8194E"/>
    <w:rsid w:val="00B86538"/>
    <w:rsid w:val="00B968C8"/>
    <w:rsid w:val="00BA3122"/>
    <w:rsid w:val="00BA3EC5"/>
    <w:rsid w:val="00BA51D9"/>
    <w:rsid w:val="00BA6855"/>
    <w:rsid w:val="00BB4027"/>
    <w:rsid w:val="00BB5DF5"/>
    <w:rsid w:val="00BB5DFC"/>
    <w:rsid w:val="00BD1D17"/>
    <w:rsid w:val="00BD279D"/>
    <w:rsid w:val="00BD6BB8"/>
    <w:rsid w:val="00BD7FC2"/>
    <w:rsid w:val="00BE075F"/>
    <w:rsid w:val="00BE32B7"/>
    <w:rsid w:val="00BE37AF"/>
    <w:rsid w:val="00BF7B5B"/>
    <w:rsid w:val="00C035A6"/>
    <w:rsid w:val="00C21D0A"/>
    <w:rsid w:val="00C367F1"/>
    <w:rsid w:val="00C46446"/>
    <w:rsid w:val="00C47E39"/>
    <w:rsid w:val="00C61A19"/>
    <w:rsid w:val="00C66BA2"/>
    <w:rsid w:val="00C738DF"/>
    <w:rsid w:val="00C73EFC"/>
    <w:rsid w:val="00C774F8"/>
    <w:rsid w:val="00C8046E"/>
    <w:rsid w:val="00C90E99"/>
    <w:rsid w:val="00C95985"/>
    <w:rsid w:val="00C95CCF"/>
    <w:rsid w:val="00CA59F9"/>
    <w:rsid w:val="00CB105C"/>
    <w:rsid w:val="00CC02A0"/>
    <w:rsid w:val="00CC3B25"/>
    <w:rsid w:val="00CC5026"/>
    <w:rsid w:val="00CC508E"/>
    <w:rsid w:val="00CC68D0"/>
    <w:rsid w:val="00CD308C"/>
    <w:rsid w:val="00CD7864"/>
    <w:rsid w:val="00D00E04"/>
    <w:rsid w:val="00D01DE1"/>
    <w:rsid w:val="00D01F82"/>
    <w:rsid w:val="00D03F9A"/>
    <w:rsid w:val="00D06D51"/>
    <w:rsid w:val="00D148E7"/>
    <w:rsid w:val="00D227EA"/>
    <w:rsid w:val="00D24991"/>
    <w:rsid w:val="00D311A7"/>
    <w:rsid w:val="00D31CA0"/>
    <w:rsid w:val="00D324B9"/>
    <w:rsid w:val="00D3450E"/>
    <w:rsid w:val="00D50255"/>
    <w:rsid w:val="00D5305C"/>
    <w:rsid w:val="00D53EB5"/>
    <w:rsid w:val="00D564D7"/>
    <w:rsid w:val="00D66520"/>
    <w:rsid w:val="00DA2BF2"/>
    <w:rsid w:val="00DB1105"/>
    <w:rsid w:val="00DB4184"/>
    <w:rsid w:val="00DD05FF"/>
    <w:rsid w:val="00DD2201"/>
    <w:rsid w:val="00DE0A57"/>
    <w:rsid w:val="00DE34CF"/>
    <w:rsid w:val="00DE64A1"/>
    <w:rsid w:val="00DE73F2"/>
    <w:rsid w:val="00DF176B"/>
    <w:rsid w:val="00DF747B"/>
    <w:rsid w:val="00E10979"/>
    <w:rsid w:val="00E13F3D"/>
    <w:rsid w:val="00E216E6"/>
    <w:rsid w:val="00E33578"/>
    <w:rsid w:val="00E34898"/>
    <w:rsid w:val="00E4041D"/>
    <w:rsid w:val="00E444CB"/>
    <w:rsid w:val="00E47584"/>
    <w:rsid w:val="00E64407"/>
    <w:rsid w:val="00E7353A"/>
    <w:rsid w:val="00E77754"/>
    <w:rsid w:val="00E8383F"/>
    <w:rsid w:val="00E87D43"/>
    <w:rsid w:val="00E91F32"/>
    <w:rsid w:val="00EB09B7"/>
    <w:rsid w:val="00EB1B5E"/>
    <w:rsid w:val="00EB58E3"/>
    <w:rsid w:val="00EC000A"/>
    <w:rsid w:val="00EC3CCD"/>
    <w:rsid w:val="00ED184B"/>
    <w:rsid w:val="00EE3622"/>
    <w:rsid w:val="00EE5DE3"/>
    <w:rsid w:val="00EE7D7C"/>
    <w:rsid w:val="00F0615C"/>
    <w:rsid w:val="00F070A6"/>
    <w:rsid w:val="00F137D6"/>
    <w:rsid w:val="00F16B7D"/>
    <w:rsid w:val="00F258B1"/>
    <w:rsid w:val="00F25D98"/>
    <w:rsid w:val="00F300FB"/>
    <w:rsid w:val="00F832B3"/>
    <w:rsid w:val="00F84EA4"/>
    <w:rsid w:val="00F86983"/>
    <w:rsid w:val="00FA0673"/>
    <w:rsid w:val="00FA31D7"/>
    <w:rsid w:val="00FA4E04"/>
    <w:rsid w:val="00FB6386"/>
    <w:rsid w:val="00FC37D2"/>
    <w:rsid w:val="00FC5FBE"/>
    <w:rsid w:val="00FD2745"/>
    <w:rsid w:val="209694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F84EA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085805276">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23913776">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ADQ376F6HWTR-1074192144-2236</_dlc_DocId>
    <_dlc_DocIdUrl xmlns="4397fad0-70af-449d-b129-6cf6df26877a">
      <Url>https://ericsson.sharepoint.com/sites/SRT/3GPP/_layouts/15/DocIdRedir.aspx?ID=ADQ376F6HWTR-1074192144-2236</Url>
      <Description>ADQ376F6HWTR-1074192144-2236</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2.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3.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customXml/itemProps4.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6.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1561</Words>
  <Characters>8275</Characters>
  <Application>Microsoft Office Word</Application>
  <DocSecurity>0</DocSecurity>
  <Lines>68</Lines>
  <Paragraphs>19</Paragraphs>
  <ScaleCrop>false</ScaleCrop>
  <Company>3GPP Support Team</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16</cp:revision>
  <cp:lastPrinted>1899-12-31T23:00:00Z</cp:lastPrinted>
  <dcterms:created xsi:type="dcterms:W3CDTF">2021-08-09T10:17:00Z</dcterms:created>
  <dcterms:modified xsi:type="dcterms:W3CDTF">2021-08-24T12:34:00Z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68228b6e-dda3-4413-a9cc-d40784967081</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