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2DD51" w14:textId="0C72B4A1" w:rsidR="0065536E" w:rsidRPr="007046E2" w:rsidRDefault="0065536E" w:rsidP="0065536E">
      <w:pPr>
        <w:pStyle w:val="CRCoverPage"/>
        <w:tabs>
          <w:tab w:val="right" w:pos="9639"/>
        </w:tabs>
        <w:spacing w:after="0"/>
        <w:rPr>
          <w:b/>
          <w:i/>
          <w:noProof/>
          <w:sz w:val="28"/>
          <w:lang w:val="sv-SE"/>
        </w:rPr>
      </w:pPr>
      <w:r w:rsidRPr="007046E2">
        <w:rPr>
          <w:b/>
          <w:noProof/>
          <w:sz w:val="24"/>
          <w:lang w:val="sv-SE"/>
        </w:rPr>
        <w:t>3GPP TSG-SA3 Meeting #104-e</w:t>
      </w:r>
      <w:r w:rsidRPr="007046E2">
        <w:rPr>
          <w:b/>
          <w:i/>
          <w:noProof/>
          <w:sz w:val="24"/>
          <w:lang w:val="sv-SE"/>
        </w:rPr>
        <w:t xml:space="preserve"> </w:t>
      </w:r>
      <w:r w:rsidRPr="007046E2">
        <w:rPr>
          <w:b/>
          <w:i/>
          <w:noProof/>
          <w:sz w:val="28"/>
          <w:lang w:val="sv-SE"/>
        </w:rPr>
        <w:tab/>
      </w:r>
      <w:ins w:id="0" w:author="Ericsson" w:date="2021-08-27T09:33:00Z">
        <w:r w:rsidR="007046E2">
          <w:rPr>
            <w:b/>
            <w:i/>
            <w:noProof/>
            <w:sz w:val="28"/>
            <w:lang w:val="sv-SE"/>
          </w:rPr>
          <w:t>draft_</w:t>
        </w:r>
      </w:ins>
      <w:r w:rsidRPr="007046E2">
        <w:rPr>
          <w:b/>
          <w:i/>
          <w:noProof/>
          <w:sz w:val="28"/>
          <w:lang w:val="sv-SE"/>
        </w:rPr>
        <w:t>S3-21</w:t>
      </w:r>
      <w:r w:rsidR="00471547" w:rsidRPr="007046E2">
        <w:rPr>
          <w:b/>
          <w:i/>
          <w:noProof/>
          <w:sz w:val="28"/>
          <w:lang w:val="sv-SE"/>
        </w:rPr>
        <w:t>2759</w:t>
      </w:r>
      <w:ins w:id="1" w:author="Ericsson" w:date="2021-08-27T09:33:00Z">
        <w:r w:rsidR="007046E2">
          <w:rPr>
            <w:b/>
            <w:i/>
            <w:noProof/>
            <w:sz w:val="28"/>
            <w:lang w:val="sv-SE"/>
          </w:rPr>
          <w:t>-r1</w:t>
        </w:r>
      </w:ins>
    </w:p>
    <w:p w14:paraId="7CB45193" w14:textId="281153D4" w:rsidR="001E41F3" w:rsidRDefault="0065536E" w:rsidP="0065536E">
      <w:pPr>
        <w:pStyle w:val="CRCoverPage"/>
        <w:outlineLvl w:val="0"/>
        <w:rPr>
          <w:b/>
          <w:noProof/>
          <w:sz w:val="24"/>
        </w:rPr>
      </w:pPr>
      <w:r>
        <w:rPr>
          <w:b/>
          <w:sz w:val="24"/>
        </w:rPr>
        <w:t>e-meeting, 16 - 27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592E2C9" w:rsidR="001E41F3" w:rsidRPr="00410371" w:rsidRDefault="00760E69" w:rsidP="00760E69">
            <w:pPr>
              <w:pStyle w:val="CRCoverPage"/>
              <w:spacing w:after="0"/>
              <w:jc w:val="center"/>
              <w:rPr>
                <w:b/>
                <w:noProof/>
                <w:sz w:val="28"/>
              </w:rPr>
            </w:pPr>
            <w:r>
              <w:rPr>
                <w:b/>
                <w:noProof/>
                <w:sz w:val="28"/>
              </w:rPr>
              <w:t>33.501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31C601" w:rsidR="001E41F3" w:rsidRPr="00410371" w:rsidRDefault="007B71B8" w:rsidP="00547111">
            <w:pPr>
              <w:pStyle w:val="CRCoverPage"/>
              <w:spacing w:after="0"/>
              <w:rPr>
                <w:noProof/>
              </w:rPr>
            </w:pPr>
            <w:r>
              <w:fldChar w:fldCharType="begin"/>
            </w:r>
            <w:r>
              <w:instrText xml:space="preserve"> DOCPROPERTY  Cr#  \* MERGEFORMAT </w:instrText>
            </w:r>
            <w:r>
              <w:fldChar w:fldCharType="separate"/>
            </w:r>
            <w:r w:rsidR="00471547">
              <w:rPr>
                <w:b/>
                <w:noProof/>
                <w:sz w:val="28"/>
              </w:rPr>
              <w:t>1180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E85C484" w:rsidR="001E41F3" w:rsidRPr="00410371" w:rsidRDefault="007B71B8" w:rsidP="00E13F3D">
            <w:pPr>
              <w:pStyle w:val="CRCoverPage"/>
              <w:spacing w:after="0"/>
              <w:jc w:val="center"/>
              <w:rPr>
                <w:b/>
                <w:noProof/>
              </w:rPr>
            </w:pPr>
            <w:r>
              <w:fldChar w:fldCharType="begin"/>
            </w:r>
            <w:r>
              <w:instrText xml:space="preserve"> DOCPROPERTY  Revision  \* MERGEFORMAT </w:instrText>
            </w:r>
            <w:r>
              <w:fldChar w:fldCharType="separate"/>
            </w:r>
            <w:r w:rsidR="00471547">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B4502CD" w:rsidR="001E41F3" w:rsidRPr="00410371" w:rsidRDefault="007B71B8">
            <w:pPr>
              <w:pStyle w:val="CRCoverPage"/>
              <w:spacing w:after="0"/>
              <w:jc w:val="center"/>
              <w:rPr>
                <w:noProof/>
                <w:sz w:val="28"/>
              </w:rPr>
            </w:pPr>
            <w:r>
              <w:fldChar w:fldCharType="begin"/>
            </w:r>
            <w:r>
              <w:instrText xml:space="preserve"> DOCPROPERTY  Version  \* MERGEFORMAT </w:instrText>
            </w:r>
            <w:r>
              <w:fldChar w:fldCharType="separate"/>
            </w:r>
            <w:r w:rsidR="00970073">
              <w:rPr>
                <w:b/>
                <w:noProof/>
                <w:sz w:val="28"/>
              </w:rPr>
              <w:t>1</w:t>
            </w:r>
            <w:r w:rsidR="00150C2F">
              <w:rPr>
                <w:b/>
                <w:noProof/>
                <w:sz w:val="28"/>
              </w:rPr>
              <w:t>7</w:t>
            </w:r>
            <w:r w:rsidR="00970073">
              <w:rPr>
                <w:b/>
                <w:noProof/>
                <w:sz w:val="28"/>
              </w:rPr>
              <w:t>.</w:t>
            </w:r>
            <w:r w:rsidR="00150C2F">
              <w:rPr>
                <w:b/>
                <w:noProof/>
                <w:sz w:val="28"/>
              </w:rPr>
              <w:t>2</w:t>
            </w:r>
            <w:r w:rsidR="00970073">
              <w:rPr>
                <w:b/>
                <w:noProof/>
                <w:sz w:val="28"/>
              </w:rPr>
              <w:t>.</w:t>
            </w:r>
            <w:r>
              <w:rPr>
                <w:b/>
                <w:noProof/>
                <w:sz w:val="28"/>
              </w:rPr>
              <w:fldChar w:fldCharType="end"/>
            </w:r>
            <w:r w:rsidR="006C114E">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1941567" w:rsidR="00F25D98" w:rsidRDefault="007E134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B7FDDE" w:rsidR="001E41F3" w:rsidRDefault="00F109CA">
            <w:pPr>
              <w:pStyle w:val="CRCoverPage"/>
              <w:spacing w:after="0"/>
              <w:ind w:left="100"/>
              <w:rPr>
                <w:noProof/>
              </w:rPr>
            </w:pPr>
            <w:r w:rsidRPr="00F109CA">
              <w:rPr>
                <w:noProof/>
              </w:rPr>
              <w:t xml:space="preserve">NF to </w:t>
            </w:r>
            <w:r w:rsidR="007E55B5">
              <w:rPr>
                <w:noProof/>
              </w:rPr>
              <w:t xml:space="preserve">always </w:t>
            </w:r>
            <w:r w:rsidRPr="00F109CA">
              <w:rPr>
                <w:noProof/>
              </w:rPr>
              <w:t xml:space="preserve">insert </w:t>
            </w:r>
            <w:r w:rsidR="00824E2B">
              <w:rPr>
                <w:noProof/>
              </w:rPr>
              <w:t>PLMN-ID</w:t>
            </w:r>
            <w:r w:rsidRPr="00F109CA">
              <w:rPr>
                <w:noProof/>
              </w:rPr>
              <w:t xml:space="preserve"> </w:t>
            </w:r>
            <w:r w:rsidR="002654FB">
              <w:rPr>
                <w:noProof/>
              </w:rPr>
              <w:t>enabling</w:t>
            </w:r>
            <w:r w:rsidRPr="00F109CA">
              <w:rPr>
                <w:noProof/>
              </w:rPr>
              <w:t xml:space="preserve"> roaming scenario</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2E5212E" w:rsidR="001E41F3" w:rsidRDefault="00D63B29">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6F996D8" w:rsidR="001E41F3" w:rsidRDefault="007B71B8">
            <w:pPr>
              <w:pStyle w:val="CRCoverPage"/>
              <w:spacing w:after="0"/>
              <w:ind w:left="100"/>
              <w:rPr>
                <w:noProof/>
              </w:rPr>
            </w:pPr>
            <w:r>
              <w:fldChar w:fldCharType="begin"/>
            </w:r>
            <w:r>
              <w:instrText xml:space="preserve"> DOCPROPERTY  RelatedWis  \* MERGEFORMAT </w:instrText>
            </w:r>
            <w:r>
              <w:fldChar w:fldCharType="separate"/>
            </w:r>
            <w:r w:rsidR="00471547">
              <w:rPr>
                <w:noProof/>
              </w:rPr>
              <w:t>TEI17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63F2B58" w:rsidR="001E41F3" w:rsidRDefault="005F4B95">
            <w:pPr>
              <w:pStyle w:val="CRCoverPage"/>
              <w:spacing w:after="0"/>
              <w:ind w:left="100"/>
              <w:rPr>
                <w:noProof/>
              </w:rPr>
            </w:pPr>
            <w:r>
              <w:t>2021-</w:t>
            </w:r>
            <w:r w:rsidR="003F715A">
              <w:t>08-09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02D070" w:rsidR="001E41F3" w:rsidRDefault="00305672" w:rsidP="00D24991">
            <w:pPr>
              <w:pStyle w:val="CRCoverPage"/>
              <w:spacing w:after="0"/>
              <w:ind w:left="100" w:right="-609"/>
              <w:rPr>
                <w:b/>
                <w:noProof/>
              </w:rPr>
            </w:pPr>
            <w:del w:id="3" w:author="Ericsson" w:date="2021-08-27T09:44:00Z">
              <w:r w:rsidDel="00E01804">
                <w:rPr>
                  <w:b/>
                  <w:noProof/>
                </w:rPr>
                <w:delText>A</w:delText>
              </w:r>
            </w:del>
            <w:ins w:id="4" w:author="Ericsson" w:date="2021-08-27T09:44:00Z">
              <w:r w:rsidR="00872E28">
                <w:rPr>
                  <w:b/>
                  <w:noProof/>
                </w:rPr>
                <w:t>B</w:t>
              </w:r>
            </w:ins>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AC73FD" w:rsidR="001E41F3" w:rsidRDefault="005B118C">
            <w:pPr>
              <w:pStyle w:val="CRCoverPage"/>
              <w:spacing w:after="0"/>
              <w:ind w:left="100"/>
              <w:rPr>
                <w:noProof/>
              </w:rPr>
            </w:pPr>
            <w:r>
              <w:t>Rel-1</w:t>
            </w:r>
            <w:r w:rsidR="00150C2F">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5585949"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368878" w14:textId="77777777" w:rsidR="00471547" w:rsidRDefault="00471547" w:rsidP="00471547">
            <w:pPr>
              <w:pStyle w:val="CRCoverPage"/>
              <w:spacing w:after="0"/>
              <w:ind w:left="100"/>
              <w:rPr>
                <w:noProof/>
              </w:rPr>
            </w:pPr>
            <w:r>
              <w:rPr>
                <w:noProof/>
              </w:rPr>
              <w:t>In a roaming scenario where one SEPP serves a given PLMN, and such PLMN has multiple PLMN-IDs but uses the same N32 connection for all PLMN-IDs, the current specification does not describe the solution how to identify and verify the source PLMN-ID of a message.</w:t>
            </w:r>
          </w:p>
          <w:p w14:paraId="701E2DD8" w14:textId="77777777" w:rsidR="00471547" w:rsidRDefault="00471547" w:rsidP="00471547">
            <w:pPr>
              <w:pStyle w:val="CRCoverPage"/>
              <w:spacing w:after="0"/>
              <w:ind w:left="100"/>
              <w:rPr>
                <w:noProof/>
              </w:rPr>
            </w:pPr>
          </w:p>
          <w:p w14:paraId="708AA7DE" w14:textId="1888B2EC" w:rsidR="001E41F3" w:rsidRDefault="00471547" w:rsidP="00471547">
            <w:pPr>
              <w:pStyle w:val="CRCoverPage"/>
              <w:spacing w:after="0"/>
              <w:ind w:left="100"/>
              <w:rPr>
                <w:noProof/>
              </w:rPr>
            </w:pPr>
            <w:r>
              <w:rPr>
                <w:noProof/>
              </w:rPr>
              <w:t>Please check S3-212755 DP for more information.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7F89679" w:rsidR="001E41F3" w:rsidRDefault="00471547" w:rsidP="006528F5">
            <w:pPr>
              <w:pStyle w:val="CRCoverPage"/>
              <w:spacing w:after="0"/>
              <w:ind w:left="100"/>
              <w:rPr>
                <w:noProof/>
              </w:rPr>
            </w:pPr>
            <w:r>
              <w:rPr>
                <w:noProof/>
              </w:rPr>
              <w:t>NFs insert 3gpp-Sbi-Asserted-Plmn-Id header in NF service/subscription request and notification request.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61A6BBA" w:rsidR="001E41F3" w:rsidRDefault="00471547">
            <w:pPr>
              <w:pStyle w:val="CRCoverPage"/>
              <w:spacing w:after="0"/>
              <w:ind w:left="100"/>
              <w:rPr>
                <w:noProof/>
              </w:rPr>
            </w:pPr>
            <w:r>
              <w:rPr>
                <w:noProof/>
              </w:rPr>
              <w:t>Roaming scenarios where one SEPP serves a given PLMN, and such PLMN has multiple PLMN-IDs but uses the same N32 connection for all PLMN-IDs, will not work.</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6C3389A" w:rsidR="001E41F3" w:rsidRDefault="00AE7245">
            <w:pPr>
              <w:pStyle w:val="CRCoverPage"/>
              <w:spacing w:after="0"/>
              <w:ind w:left="100"/>
              <w:rPr>
                <w:noProof/>
              </w:rPr>
            </w:pPr>
            <w:r>
              <w:rPr>
                <w:noProof/>
              </w:rPr>
              <w:t>5.9.3.x (new)</w:t>
            </w:r>
            <w:ins w:id="5" w:author="Ericsson" w:date="2021-08-27T09:44:00Z">
              <w:r w:rsidR="00AC67AF">
                <w:rPr>
                  <w:noProof/>
                </w:rPr>
                <w:t>, 5.9.3.2</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8329DA1" w:rsidR="001E41F3" w:rsidRDefault="003F73B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8D5F984" w:rsidR="001E41F3" w:rsidRDefault="003F73B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D77B3CD" w:rsidR="001E41F3" w:rsidRDefault="003F73B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7541FA48" w14:textId="77777777" w:rsidR="00BB74E4" w:rsidRDefault="00BB74E4" w:rsidP="00BB74E4">
      <w:pPr>
        <w:jc w:val="center"/>
        <w:rPr>
          <w:noProof/>
          <w:sz w:val="40"/>
          <w:szCs w:val="40"/>
        </w:rPr>
      </w:pPr>
      <w:r>
        <w:rPr>
          <w:noProof/>
          <w:sz w:val="40"/>
          <w:szCs w:val="40"/>
          <w:highlight w:val="yellow"/>
        </w:rPr>
        <w:lastRenderedPageBreak/>
        <w:t>*** Start of Change ***</w:t>
      </w:r>
    </w:p>
    <w:p w14:paraId="7F2B96E3" w14:textId="77777777" w:rsidR="00BB74E4" w:rsidRDefault="00BB74E4" w:rsidP="00BB74E4">
      <w:pPr>
        <w:pStyle w:val="Heading4"/>
        <w:rPr>
          <w:ins w:id="6" w:author="Author"/>
        </w:rPr>
      </w:pPr>
      <w:ins w:id="7" w:author="Author">
        <w:r>
          <w:t>5.9.3.</w:t>
        </w:r>
        <w:r>
          <w:rPr>
            <w:highlight w:val="yellow"/>
          </w:rPr>
          <w:t>x</w:t>
        </w:r>
        <w:r>
          <w:tab/>
          <w:t>Requirements for Network Function (NF)</w:t>
        </w:r>
      </w:ins>
    </w:p>
    <w:p w14:paraId="464870AF" w14:textId="77777777" w:rsidR="00BB74E4" w:rsidRDefault="00BB74E4" w:rsidP="00BB74E4">
      <w:pPr>
        <w:rPr>
          <w:ins w:id="8" w:author="Author"/>
          <w:noProof/>
        </w:rPr>
      </w:pPr>
      <w:ins w:id="9" w:author="Author">
        <w:r>
          <w:rPr>
            <w:noProof/>
          </w:rPr>
          <w:t xml:space="preserve">NFs </w:t>
        </w:r>
        <w:r>
          <w:t xml:space="preserve">involved in interconnect </w:t>
        </w:r>
        <w:r>
          <w:rPr>
            <w:noProof/>
          </w:rPr>
          <w:t xml:space="preserve">shall provide PLMN ID (3gpp-Sbi-Asserted-Plmn-Id header) in </w:t>
        </w:r>
        <w:r>
          <w:t>service/</w:t>
        </w:r>
        <w:proofErr w:type="spellStart"/>
        <w:r>
          <w:t>subcription</w:t>
        </w:r>
        <w:proofErr w:type="spellEnd"/>
        <w:r>
          <w:t xml:space="preserve"> request</w:t>
        </w:r>
        <w:r>
          <w:rPr>
            <w:noProof/>
          </w:rPr>
          <w:t xml:space="preserve"> and notification messages.</w:t>
        </w:r>
      </w:ins>
    </w:p>
    <w:p w14:paraId="6417CAE7" w14:textId="278829E1" w:rsidR="00BB74E4" w:rsidRDefault="00BB74E4" w:rsidP="00BB74E4">
      <w:pPr>
        <w:pStyle w:val="NO"/>
        <w:rPr>
          <w:ins w:id="10" w:author="Ericsson" w:date="2021-08-27T09:33:00Z"/>
        </w:rPr>
      </w:pPr>
      <w:ins w:id="11" w:author="Author">
        <w:r>
          <w:t xml:space="preserve">NOTE: </w:t>
        </w:r>
        <w:r>
          <w:tab/>
          <w:t xml:space="preserve">In a roaming scenario where one sending SEPP serves a given PLMN, and such PLMN has multiple PLMN-IDs but uses the same N32 connection for all PLMN-IDs, the receiving SEPPs need to get the correct PLMN ID for each message. </w:t>
        </w:r>
      </w:ins>
    </w:p>
    <w:p w14:paraId="2DBB68B8" w14:textId="0884DFD2" w:rsidR="007046E2" w:rsidDel="007046E2" w:rsidRDefault="007046E2" w:rsidP="007046E2">
      <w:pPr>
        <w:pStyle w:val="EditorsNote"/>
        <w:rPr>
          <w:del w:id="12" w:author="Ericsson" w:date="2021-08-27T09:36:00Z"/>
        </w:rPr>
      </w:pPr>
    </w:p>
    <w:p w14:paraId="7035326E" w14:textId="28FBEC8E" w:rsidR="007046E2" w:rsidRDefault="007046E2" w:rsidP="007046E2">
      <w:pPr>
        <w:jc w:val="center"/>
        <w:rPr>
          <w:ins w:id="13" w:author="Ericsson" w:date="2021-08-27T09:37:00Z"/>
          <w:noProof/>
          <w:sz w:val="40"/>
          <w:szCs w:val="40"/>
        </w:rPr>
      </w:pPr>
      <w:ins w:id="14" w:author="Ericsson" w:date="2021-08-27T09:37:00Z">
        <w:r>
          <w:rPr>
            <w:noProof/>
            <w:sz w:val="40"/>
            <w:szCs w:val="40"/>
            <w:highlight w:val="yellow"/>
          </w:rPr>
          <w:t>*** Next Change ***</w:t>
        </w:r>
      </w:ins>
    </w:p>
    <w:p w14:paraId="7DE7B612" w14:textId="77777777" w:rsidR="007046E2" w:rsidRDefault="007046E2" w:rsidP="007046E2">
      <w:pPr>
        <w:pStyle w:val="Heading4"/>
        <w:rPr>
          <w:lang w:eastAsia="x-none"/>
        </w:rPr>
      </w:pPr>
      <w:bookmarkStart w:id="15" w:name="_Toc19634598"/>
      <w:bookmarkStart w:id="16" w:name="_Toc26875657"/>
      <w:bookmarkStart w:id="17" w:name="_Toc35528407"/>
      <w:bookmarkStart w:id="18" w:name="_Toc35533168"/>
      <w:bookmarkStart w:id="19" w:name="_Toc45028510"/>
      <w:bookmarkStart w:id="20" w:name="_Toc45274175"/>
      <w:bookmarkStart w:id="21" w:name="_Toc45274762"/>
      <w:bookmarkStart w:id="22" w:name="_Toc51168019"/>
      <w:bookmarkStart w:id="23" w:name="_Toc75276950"/>
      <w:r>
        <w:t>5.9.3.2</w:t>
      </w:r>
      <w:r>
        <w:tab/>
        <w:t>Requirements for Security Edge Protection Proxy (SEPP)</w:t>
      </w:r>
      <w:bookmarkEnd w:id="15"/>
      <w:bookmarkEnd w:id="16"/>
      <w:bookmarkEnd w:id="17"/>
      <w:bookmarkEnd w:id="18"/>
      <w:bookmarkEnd w:id="19"/>
      <w:bookmarkEnd w:id="20"/>
      <w:bookmarkEnd w:id="21"/>
      <w:bookmarkEnd w:id="22"/>
      <w:bookmarkEnd w:id="23"/>
    </w:p>
    <w:p w14:paraId="3D40DE3B" w14:textId="77777777" w:rsidR="007046E2" w:rsidRDefault="007046E2" w:rsidP="007046E2">
      <w:r>
        <w:t xml:space="preserve">The SEPP shall act as a non-transparent proxy node. </w:t>
      </w:r>
    </w:p>
    <w:p w14:paraId="7C9A437D" w14:textId="77777777" w:rsidR="007046E2" w:rsidRDefault="007046E2" w:rsidP="007046E2">
      <w:pPr>
        <w:pStyle w:val="B1"/>
      </w:pPr>
      <w:r>
        <w:t>The SEPP shall protect application layer control plane messages between two NFs belonging to different PLMNs that use the N32 interface to communicate with each other.</w:t>
      </w:r>
    </w:p>
    <w:p w14:paraId="451C0C3E" w14:textId="77777777" w:rsidR="007046E2" w:rsidRDefault="007046E2" w:rsidP="007046E2">
      <w:pPr>
        <w:pStyle w:val="B1"/>
      </w:pPr>
      <w:r>
        <w:t>The SEPP shall perform mutual authentication and negotiation of cipher suites with the SEPP in the roaming network.</w:t>
      </w:r>
    </w:p>
    <w:p w14:paraId="600E8DD9" w14:textId="77777777" w:rsidR="007046E2" w:rsidRDefault="007046E2" w:rsidP="007046E2">
      <w:pPr>
        <w:pStyle w:val="B1"/>
      </w:pPr>
      <w:r>
        <w:t>The SEPP shall handle key management aspects that involve setting up the required cryptographic keys needed for securing messages on the N32 interface between two SEPPs.</w:t>
      </w:r>
    </w:p>
    <w:p w14:paraId="2964AA2E" w14:textId="77777777" w:rsidR="007046E2" w:rsidRDefault="007046E2" w:rsidP="007046E2">
      <w:pPr>
        <w:pStyle w:val="B1"/>
      </w:pPr>
      <w:r>
        <w:t>The SEPP shall perform topology hiding by limiting the internal topology information visible to external parties.</w:t>
      </w:r>
    </w:p>
    <w:p w14:paraId="15E17337" w14:textId="77777777" w:rsidR="007046E2" w:rsidRDefault="007046E2" w:rsidP="007046E2">
      <w:pPr>
        <w:pStyle w:val="B1"/>
      </w:pPr>
      <w:r>
        <w:t>As a reverse proxy the SEPP shall provide a single point of access and control to internal NFs.</w:t>
      </w:r>
    </w:p>
    <w:p w14:paraId="050DC9EB" w14:textId="77777777" w:rsidR="007046E2" w:rsidRDefault="007046E2" w:rsidP="007046E2">
      <w:r>
        <w:rPr>
          <w:lang w:eastAsia="zh-CN"/>
        </w:rPr>
        <w:t xml:space="preserve">The receiving SEPP shall be able to </w:t>
      </w:r>
      <w:r>
        <w:t>verify whether the sending SEPP is authorized to use the PLMN ID in the received N32 message</w:t>
      </w:r>
      <w:r>
        <w:rPr>
          <w:lang w:eastAsia="zh-CN"/>
        </w:rPr>
        <w:t xml:space="preserve">. </w:t>
      </w:r>
    </w:p>
    <w:p w14:paraId="7D07F40A" w14:textId="77777777" w:rsidR="007046E2" w:rsidRDefault="007046E2" w:rsidP="007046E2">
      <w:r>
        <w:t>The SEPP shall be able to clearly differentiate between certificates used for authentication of peer SEPPs and certificates used for authentication of intermediates performing message modifications.</w:t>
      </w:r>
    </w:p>
    <w:p w14:paraId="352A2243" w14:textId="77777777" w:rsidR="007046E2" w:rsidRDefault="007046E2" w:rsidP="007046E2">
      <w:pPr>
        <w:pStyle w:val="NO"/>
      </w:pPr>
      <w:r>
        <w:t>NOTE 1: Such a differentiation could be done e.g. by implementing separate certificate storages.</w:t>
      </w:r>
    </w:p>
    <w:p w14:paraId="2C713D48" w14:textId="77777777" w:rsidR="007046E2" w:rsidRDefault="007046E2" w:rsidP="007046E2">
      <w:r>
        <w:t xml:space="preserve">The SEPP shall discard malformed N32 </w:t>
      </w:r>
      <w:proofErr w:type="spellStart"/>
      <w:r>
        <w:t>signaling</w:t>
      </w:r>
      <w:proofErr w:type="spellEnd"/>
      <w:r>
        <w:t xml:space="preserve"> messages.</w:t>
      </w:r>
    </w:p>
    <w:p w14:paraId="0F48BDF0" w14:textId="77777777" w:rsidR="007046E2" w:rsidRDefault="007046E2" w:rsidP="007046E2">
      <w:r>
        <w:t>The sending SEPP shall reject messages received from the NF (directly or via SCP) with JSON including "</w:t>
      </w:r>
      <w:proofErr w:type="spellStart"/>
      <w:r>
        <w:t>encBlockIndex</w:t>
      </w:r>
      <w:proofErr w:type="spellEnd"/>
      <w:r>
        <w:t>" (regardless of the encoding used for that JSON request).</w:t>
      </w:r>
    </w:p>
    <w:p w14:paraId="74AB5E4D" w14:textId="77777777" w:rsidR="007046E2" w:rsidRDefault="007046E2" w:rsidP="007046E2">
      <w:r>
        <w:t xml:space="preserve">The receiving SEPP shall reject any message in which an IPX has inserted or relocated references to </w:t>
      </w:r>
      <w:proofErr w:type="spellStart"/>
      <w:r>
        <w:t>encBlockIndex</w:t>
      </w:r>
      <w:proofErr w:type="spellEnd"/>
      <w:r>
        <w:t>.</w:t>
      </w:r>
    </w:p>
    <w:p w14:paraId="6D4DA010" w14:textId="77777777" w:rsidR="007046E2" w:rsidRDefault="007046E2" w:rsidP="007046E2">
      <w:r>
        <w:t xml:space="preserve">The SEPP shall implement rate-limiting functionalities to defend itself and subsequent NFs against excessive CP </w:t>
      </w:r>
      <w:proofErr w:type="spellStart"/>
      <w:r>
        <w:t>signaling</w:t>
      </w:r>
      <w:proofErr w:type="spellEnd"/>
      <w:r>
        <w:t xml:space="preserve">. This includes SEPP-to-SEPP </w:t>
      </w:r>
      <w:proofErr w:type="spellStart"/>
      <w:r>
        <w:t>signaling</w:t>
      </w:r>
      <w:proofErr w:type="spellEnd"/>
      <w:r>
        <w:t xml:space="preserve"> messages.</w:t>
      </w:r>
    </w:p>
    <w:p w14:paraId="56027BD3" w14:textId="77777777" w:rsidR="007046E2" w:rsidRDefault="007046E2" w:rsidP="007046E2">
      <w:r>
        <w:t xml:space="preserve">The SEPP shall implement anti-spoofing mechanisms that enable cross-layer validation of source and destination address and identifiers (e.g. FQDNs or PLMN IDs). </w:t>
      </w:r>
    </w:p>
    <w:p w14:paraId="38552ACA" w14:textId="77777777" w:rsidR="007046E2" w:rsidRDefault="007046E2" w:rsidP="007046E2">
      <w:pPr>
        <w:pStyle w:val="NO"/>
      </w:pPr>
      <w:r>
        <w:t>NOTE 2: An example for such an anti-spoofing mechanism is the following: If there is a mismatch between different layers of the message or the destination address does not belong to the SEPP’s own PLMN, the message is discarded.</w:t>
      </w:r>
    </w:p>
    <w:p w14:paraId="54698C9C" w14:textId="39449ACC" w:rsidR="007046E2" w:rsidRDefault="007046E2" w:rsidP="007046E2">
      <w:pPr>
        <w:rPr>
          <w:ins w:id="24" w:author="Ericsson" w:date="2021-08-27T09:39:00Z"/>
          <w:noProof/>
        </w:rPr>
      </w:pPr>
      <w:r>
        <w:rPr>
          <w:noProof/>
        </w:rPr>
        <w:t>The SEPP shall be able to use one or more PLMN IDs.</w:t>
      </w:r>
      <w:r>
        <w:t xml:space="preserve"> </w:t>
      </w:r>
      <w:r>
        <w:rPr>
          <w:noProof/>
        </w:rPr>
        <w:t>In the situation that a PLMN is using more than one PLMN ID, this PLMN's SEPP may use the same N32-connection for all of the PLMN's PLMN IDs, with each of the PLMN's remote PLMN partners. If different PLMNs are represented by the PLMN IDs supported by a SEPP, the SEPP shall use separate N32-connections for each pair of home and visited PLMN.</w:t>
      </w:r>
    </w:p>
    <w:p w14:paraId="17F350B0" w14:textId="2FE1696E" w:rsidR="000B3C1F" w:rsidRDefault="000B3C1F" w:rsidP="007046E2">
      <w:pPr>
        <w:rPr>
          <w:ins w:id="25" w:author="Ericsson" w:date="2021-08-27T09:41:00Z"/>
          <w:noProof/>
        </w:rPr>
      </w:pPr>
      <w:ins w:id="26" w:author="Ericsson" w:date="2021-08-27T09:41:00Z">
        <w:r w:rsidRPr="000B3C1F">
          <w:rPr>
            <w:noProof/>
          </w:rPr>
          <w:lastRenderedPageBreak/>
          <w:t>In absence of source PLMN ID</w:t>
        </w:r>
      </w:ins>
      <w:ins w:id="27" w:author="Ericsson" w:date="2021-08-27T09:42:00Z">
        <w:r w:rsidR="00496477" w:rsidRPr="00496477">
          <w:rPr>
            <w:noProof/>
          </w:rPr>
          <w:t xml:space="preserve"> (i.e., 3gpp-Sbi-Asserted-Plmn-Id header)</w:t>
        </w:r>
      </w:ins>
      <w:ins w:id="28" w:author="Ericsson" w:date="2021-08-27T09:41:00Z">
        <w:r w:rsidRPr="000B3C1F">
          <w:rPr>
            <w:noProof/>
          </w:rPr>
          <w:t xml:space="preserve"> from the NF the sending SEPP shall insert the respective PLMN ID (i.e., 3gpp-Sbi-Asserted-Plmn-ID header) in the signaling message before it sends the message to the receiving SEPP.</w:t>
        </w:r>
      </w:ins>
    </w:p>
    <w:p w14:paraId="006C0117" w14:textId="0D2A5D6D" w:rsidR="000B3C1F" w:rsidRDefault="000B3C1F" w:rsidP="000B3C1F">
      <w:pPr>
        <w:pStyle w:val="EditorsNote"/>
        <w:rPr>
          <w:noProof/>
        </w:rPr>
      </w:pPr>
      <w:ins w:id="29" w:author="Ericsson" w:date="2021-08-27T09:41:00Z">
        <w:r w:rsidRPr="000B3C1F">
          <w:rPr>
            <w:noProof/>
          </w:rPr>
          <w:t>Editor's note: It is FFS how to solve the case when the source PLMN ID is not present in the message received from the NF and the sending SEPP cannot retrieve the sending PLMN ID from the NF's certificate.</w:t>
        </w:r>
      </w:ins>
    </w:p>
    <w:p w14:paraId="7FCFFE3E" w14:textId="032242CE" w:rsidR="00BB74E4" w:rsidRDefault="00BB74E4" w:rsidP="007046E2">
      <w:pPr>
        <w:jc w:val="center"/>
        <w:rPr>
          <w:noProof/>
          <w:sz w:val="40"/>
          <w:szCs w:val="40"/>
        </w:rPr>
      </w:pPr>
      <w:r>
        <w:rPr>
          <w:noProof/>
          <w:sz w:val="40"/>
          <w:szCs w:val="40"/>
          <w:highlight w:val="yellow"/>
        </w:rPr>
        <w:t>*** End of Change ***</w:t>
      </w:r>
    </w:p>
    <w:p w14:paraId="428D581C" w14:textId="77777777" w:rsidR="0051392F" w:rsidRDefault="0051392F" w:rsidP="004E7D45">
      <w:pPr>
        <w:pStyle w:val="NO"/>
        <w:ind w:left="0" w:firstLine="0"/>
        <w:rPr>
          <w:noProof/>
        </w:rPr>
      </w:pPr>
    </w:p>
    <w:sectPr w:rsidR="0051392F"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5A9AA5" w14:textId="77777777" w:rsidR="007B71B8" w:rsidRDefault="007B71B8">
      <w:r>
        <w:separator/>
      </w:r>
    </w:p>
  </w:endnote>
  <w:endnote w:type="continuationSeparator" w:id="0">
    <w:p w14:paraId="4A168B3C" w14:textId="77777777" w:rsidR="007B71B8" w:rsidRDefault="007B71B8">
      <w:r>
        <w:continuationSeparator/>
      </w:r>
    </w:p>
  </w:endnote>
  <w:endnote w:type="continuationNotice" w:id="1">
    <w:p w14:paraId="36788F91" w14:textId="77777777" w:rsidR="007B71B8" w:rsidRDefault="007B71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7B3A0F" w14:textId="77777777" w:rsidR="007B71B8" w:rsidRDefault="007B71B8">
      <w:r>
        <w:separator/>
      </w:r>
    </w:p>
  </w:footnote>
  <w:footnote w:type="continuationSeparator" w:id="0">
    <w:p w14:paraId="651604F7" w14:textId="77777777" w:rsidR="007B71B8" w:rsidRDefault="007B71B8">
      <w:r>
        <w:continuationSeparator/>
      </w:r>
    </w:p>
  </w:footnote>
  <w:footnote w:type="continuationNotice" w:id="1">
    <w:p w14:paraId="031F281B" w14:textId="77777777" w:rsidR="007B71B8" w:rsidRDefault="007B71B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5DCC"/>
    <w:rsid w:val="00052436"/>
    <w:rsid w:val="000556EE"/>
    <w:rsid w:val="000557F8"/>
    <w:rsid w:val="00083BD2"/>
    <w:rsid w:val="00087098"/>
    <w:rsid w:val="00096103"/>
    <w:rsid w:val="000964D4"/>
    <w:rsid w:val="000A6394"/>
    <w:rsid w:val="000B0D31"/>
    <w:rsid w:val="000B3C1F"/>
    <w:rsid w:val="000B7FED"/>
    <w:rsid w:val="000C038A"/>
    <w:rsid w:val="000C6494"/>
    <w:rsid w:val="000C6598"/>
    <w:rsid w:val="000D44B3"/>
    <w:rsid w:val="000E014D"/>
    <w:rsid w:val="00130FB6"/>
    <w:rsid w:val="00145D43"/>
    <w:rsid w:val="00150C2F"/>
    <w:rsid w:val="00162FB5"/>
    <w:rsid w:val="00192C46"/>
    <w:rsid w:val="001A08B3"/>
    <w:rsid w:val="001A7B60"/>
    <w:rsid w:val="001B2274"/>
    <w:rsid w:val="001B52F0"/>
    <w:rsid w:val="001B7A65"/>
    <w:rsid w:val="001E12C2"/>
    <w:rsid w:val="001E14A5"/>
    <w:rsid w:val="001E41F3"/>
    <w:rsid w:val="00202964"/>
    <w:rsid w:val="00212978"/>
    <w:rsid w:val="002178BD"/>
    <w:rsid w:val="002517BA"/>
    <w:rsid w:val="0026004D"/>
    <w:rsid w:val="002640DD"/>
    <w:rsid w:val="002654FB"/>
    <w:rsid w:val="00272809"/>
    <w:rsid w:val="00275D12"/>
    <w:rsid w:val="00277BEA"/>
    <w:rsid w:val="00284FEB"/>
    <w:rsid w:val="002860C4"/>
    <w:rsid w:val="00286A38"/>
    <w:rsid w:val="0029511A"/>
    <w:rsid w:val="002B445F"/>
    <w:rsid w:val="002B5741"/>
    <w:rsid w:val="002C35AB"/>
    <w:rsid w:val="002C3FAA"/>
    <w:rsid w:val="002E472E"/>
    <w:rsid w:val="00305409"/>
    <w:rsid w:val="00305672"/>
    <w:rsid w:val="00311D20"/>
    <w:rsid w:val="003226CC"/>
    <w:rsid w:val="0033007B"/>
    <w:rsid w:val="0034108E"/>
    <w:rsid w:val="003609EF"/>
    <w:rsid w:val="0036231A"/>
    <w:rsid w:val="003663D7"/>
    <w:rsid w:val="00366E5C"/>
    <w:rsid w:val="00374DD4"/>
    <w:rsid w:val="003D774E"/>
    <w:rsid w:val="003E1A36"/>
    <w:rsid w:val="003E29E0"/>
    <w:rsid w:val="003F06A7"/>
    <w:rsid w:val="003F715A"/>
    <w:rsid w:val="003F73BC"/>
    <w:rsid w:val="00406BB9"/>
    <w:rsid w:val="00410371"/>
    <w:rsid w:val="00412872"/>
    <w:rsid w:val="004242F1"/>
    <w:rsid w:val="00426666"/>
    <w:rsid w:val="00445E51"/>
    <w:rsid w:val="0045165D"/>
    <w:rsid w:val="00471547"/>
    <w:rsid w:val="00486D05"/>
    <w:rsid w:val="00495085"/>
    <w:rsid w:val="00496477"/>
    <w:rsid w:val="004A52C6"/>
    <w:rsid w:val="004B75B7"/>
    <w:rsid w:val="004E7D45"/>
    <w:rsid w:val="004F376C"/>
    <w:rsid w:val="005009D9"/>
    <w:rsid w:val="0051392F"/>
    <w:rsid w:val="0051580D"/>
    <w:rsid w:val="00547111"/>
    <w:rsid w:val="005757E0"/>
    <w:rsid w:val="00581AC1"/>
    <w:rsid w:val="00592D74"/>
    <w:rsid w:val="005A2A75"/>
    <w:rsid w:val="005B10D5"/>
    <w:rsid w:val="005B118C"/>
    <w:rsid w:val="005B79CC"/>
    <w:rsid w:val="005D297D"/>
    <w:rsid w:val="005E2C44"/>
    <w:rsid w:val="005F4B95"/>
    <w:rsid w:val="005F60B2"/>
    <w:rsid w:val="00621188"/>
    <w:rsid w:val="006257ED"/>
    <w:rsid w:val="00633965"/>
    <w:rsid w:val="00635F88"/>
    <w:rsid w:val="006528F5"/>
    <w:rsid w:val="0065536E"/>
    <w:rsid w:val="00665C47"/>
    <w:rsid w:val="00695808"/>
    <w:rsid w:val="00695918"/>
    <w:rsid w:val="006A1A60"/>
    <w:rsid w:val="006B46FB"/>
    <w:rsid w:val="006C0902"/>
    <w:rsid w:val="006C114E"/>
    <w:rsid w:val="006C6EEF"/>
    <w:rsid w:val="006D124A"/>
    <w:rsid w:val="006E21FB"/>
    <w:rsid w:val="006F2AED"/>
    <w:rsid w:val="006F6D5B"/>
    <w:rsid w:val="0070313E"/>
    <w:rsid w:val="007046E2"/>
    <w:rsid w:val="007135F4"/>
    <w:rsid w:val="007344A9"/>
    <w:rsid w:val="00760E69"/>
    <w:rsid w:val="00785599"/>
    <w:rsid w:val="007920EA"/>
    <w:rsid w:val="00792342"/>
    <w:rsid w:val="00795988"/>
    <w:rsid w:val="007977A8"/>
    <w:rsid w:val="007A4047"/>
    <w:rsid w:val="007B512A"/>
    <w:rsid w:val="007B71B8"/>
    <w:rsid w:val="007C2097"/>
    <w:rsid w:val="007D6A07"/>
    <w:rsid w:val="007E1344"/>
    <w:rsid w:val="007E55B5"/>
    <w:rsid w:val="007F7259"/>
    <w:rsid w:val="008040A8"/>
    <w:rsid w:val="00824E2B"/>
    <w:rsid w:val="008279FA"/>
    <w:rsid w:val="008375DE"/>
    <w:rsid w:val="0084033C"/>
    <w:rsid w:val="008410A7"/>
    <w:rsid w:val="00860B7A"/>
    <w:rsid w:val="008626E7"/>
    <w:rsid w:val="00870EE7"/>
    <w:rsid w:val="00872E28"/>
    <w:rsid w:val="00874F7F"/>
    <w:rsid w:val="00880A55"/>
    <w:rsid w:val="00882606"/>
    <w:rsid w:val="008863B9"/>
    <w:rsid w:val="008A45A6"/>
    <w:rsid w:val="008B7764"/>
    <w:rsid w:val="008D39FE"/>
    <w:rsid w:val="008F1160"/>
    <w:rsid w:val="008F3789"/>
    <w:rsid w:val="008F686C"/>
    <w:rsid w:val="009148DE"/>
    <w:rsid w:val="00941E30"/>
    <w:rsid w:val="00970073"/>
    <w:rsid w:val="009777D9"/>
    <w:rsid w:val="009857D8"/>
    <w:rsid w:val="0098791C"/>
    <w:rsid w:val="00991B88"/>
    <w:rsid w:val="0099564D"/>
    <w:rsid w:val="009A528E"/>
    <w:rsid w:val="009A5753"/>
    <w:rsid w:val="009A579D"/>
    <w:rsid w:val="009B7595"/>
    <w:rsid w:val="009D1195"/>
    <w:rsid w:val="009E2843"/>
    <w:rsid w:val="009E3297"/>
    <w:rsid w:val="009E45D8"/>
    <w:rsid w:val="009F734F"/>
    <w:rsid w:val="00A02A55"/>
    <w:rsid w:val="00A1069F"/>
    <w:rsid w:val="00A22E29"/>
    <w:rsid w:val="00A246B6"/>
    <w:rsid w:val="00A47E70"/>
    <w:rsid w:val="00A50CF0"/>
    <w:rsid w:val="00A510B9"/>
    <w:rsid w:val="00A56ACF"/>
    <w:rsid w:val="00A70887"/>
    <w:rsid w:val="00A7671C"/>
    <w:rsid w:val="00AA2CBC"/>
    <w:rsid w:val="00AA4F64"/>
    <w:rsid w:val="00AC5820"/>
    <w:rsid w:val="00AC67AF"/>
    <w:rsid w:val="00AD03FF"/>
    <w:rsid w:val="00AD0DBA"/>
    <w:rsid w:val="00AD1CD8"/>
    <w:rsid w:val="00AD7E06"/>
    <w:rsid w:val="00AE1376"/>
    <w:rsid w:val="00AE365F"/>
    <w:rsid w:val="00AE7245"/>
    <w:rsid w:val="00B13F88"/>
    <w:rsid w:val="00B17E19"/>
    <w:rsid w:val="00B258BB"/>
    <w:rsid w:val="00B33E7B"/>
    <w:rsid w:val="00B37EC1"/>
    <w:rsid w:val="00B40EDC"/>
    <w:rsid w:val="00B67B97"/>
    <w:rsid w:val="00B968C8"/>
    <w:rsid w:val="00BA34C6"/>
    <w:rsid w:val="00BA3EC5"/>
    <w:rsid w:val="00BA51D9"/>
    <w:rsid w:val="00BB5DFC"/>
    <w:rsid w:val="00BB74E4"/>
    <w:rsid w:val="00BD279D"/>
    <w:rsid w:val="00BD6BB8"/>
    <w:rsid w:val="00C12D8A"/>
    <w:rsid w:val="00C32ED4"/>
    <w:rsid w:val="00C66BA2"/>
    <w:rsid w:val="00C95985"/>
    <w:rsid w:val="00CC5026"/>
    <w:rsid w:val="00CC68D0"/>
    <w:rsid w:val="00CD4213"/>
    <w:rsid w:val="00CF5C18"/>
    <w:rsid w:val="00D03F9A"/>
    <w:rsid w:val="00D06D51"/>
    <w:rsid w:val="00D24991"/>
    <w:rsid w:val="00D3216A"/>
    <w:rsid w:val="00D50255"/>
    <w:rsid w:val="00D570FE"/>
    <w:rsid w:val="00D63472"/>
    <w:rsid w:val="00D63B29"/>
    <w:rsid w:val="00D65E46"/>
    <w:rsid w:val="00D66520"/>
    <w:rsid w:val="00DD6270"/>
    <w:rsid w:val="00DE34CF"/>
    <w:rsid w:val="00DE4FD3"/>
    <w:rsid w:val="00DF104C"/>
    <w:rsid w:val="00DF78A4"/>
    <w:rsid w:val="00E01804"/>
    <w:rsid w:val="00E13F3D"/>
    <w:rsid w:val="00E26D34"/>
    <w:rsid w:val="00E34898"/>
    <w:rsid w:val="00E97D6D"/>
    <w:rsid w:val="00EB09B7"/>
    <w:rsid w:val="00EE7D7C"/>
    <w:rsid w:val="00F109CA"/>
    <w:rsid w:val="00F25D98"/>
    <w:rsid w:val="00F300FB"/>
    <w:rsid w:val="00F53058"/>
    <w:rsid w:val="00F6163C"/>
    <w:rsid w:val="00F71D19"/>
    <w:rsid w:val="00F87694"/>
    <w:rsid w:val="00FA7919"/>
    <w:rsid w:val="00FB6386"/>
    <w:rsid w:val="00FD6021"/>
    <w:rsid w:val="00FE446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869220EE-EC2E-456A-B22E-1CFF429A6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528E"/>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Heading4Char">
    <w:name w:val="Heading 4 Char"/>
    <w:basedOn w:val="DefaultParagraphFont"/>
    <w:link w:val="Heading4"/>
    <w:rsid w:val="00A02A55"/>
    <w:rPr>
      <w:rFonts w:ascii="Arial" w:hAnsi="Arial"/>
      <w:sz w:val="24"/>
      <w:lang w:val="en-GB" w:eastAsia="en-US"/>
    </w:rPr>
  </w:style>
  <w:style w:type="character" w:customStyle="1" w:styleId="NOChar">
    <w:name w:val="NO Char"/>
    <w:link w:val="NO"/>
    <w:rsid w:val="00AA4F64"/>
    <w:rPr>
      <w:rFonts w:ascii="Times New Roman" w:hAnsi="Times New Roman"/>
      <w:lang w:val="en-GB" w:eastAsia="en-US"/>
    </w:rPr>
  </w:style>
  <w:style w:type="character" w:customStyle="1" w:styleId="B1Char1">
    <w:name w:val="B1 Char1"/>
    <w:link w:val="B1"/>
    <w:locked/>
    <w:rsid w:val="007046E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512305116">
      <w:bodyDiv w:val="1"/>
      <w:marLeft w:val="0"/>
      <w:marRight w:val="0"/>
      <w:marTop w:val="0"/>
      <w:marBottom w:val="0"/>
      <w:divBdr>
        <w:top w:val="none" w:sz="0" w:space="0" w:color="auto"/>
        <w:left w:val="none" w:sz="0" w:space="0" w:color="auto"/>
        <w:bottom w:val="none" w:sz="0" w:space="0" w:color="auto"/>
        <w:right w:val="none" w:sz="0" w:space="0" w:color="auto"/>
      </w:divBdr>
    </w:div>
    <w:div w:id="68270284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146430432">
      <w:bodyDiv w:val="1"/>
      <w:marLeft w:val="0"/>
      <w:marRight w:val="0"/>
      <w:marTop w:val="0"/>
      <w:marBottom w:val="0"/>
      <w:divBdr>
        <w:top w:val="none" w:sz="0" w:space="0" w:color="auto"/>
        <w:left w:val="none" w:sz="0" w:space="0" w:color="auto"/>
        <w:bottom w:val="none" w:sz="0" w:space="0" w:color="auto"/>
        <w:right w:val="none" w:sz="0" w:space="0" w:color="auto"/>
      </w:divBdr>
    </w:div>
    <w:div w:id="1840003380">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ADQ376F6HWTR-1074192144-2099</_dlc_DocId>
    <_dlc_DocIdUrl xmlns="4397fad0-70af-449d-b129-6cf6df26877a">
      <Url>https://ericsson.sharepoint.com/sites/SRT/3GPP/_layouts/15/DocIdRedir.aspx?ID=ADQ376F6HWTR-1074192144-2099</Url>
      <Description>ADQ376F6HWTR-1074192144-2099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747EA0C-2C51-4655-9081-992A508C7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0DCCE8-959F-48BA-9C32-74D9C5BAA937}">
  <ds:schemaRefs>
    <ds:schemaRef ds:uri="http://schemas.microsoft.com/sharepoint/v3/contenttype/forms"/>
  </ds:schemaRefs>
</ds:datastoreItem>
</file>

<file path=customXml/itemProps3.xml><?xml version="1.0" encoding="utf-8"?>
<ds:datastoreItem xmlns:ds="http://schemas.openxmlformats.org/officeDocument/2006/customXml" ds:itemID="{4D7630DF-D47B-4DB6-AE50-A9ADCBA51425}">
  <ds:schemaRefs>
    <ds:schemaRef ds:uri="Microsoft.SharePoint.Taxonomy.ContentTypeSync"/>
  </ds:schemaRefs>
</ds:datastoreItem>
</file>

<file path=customXml/itemProps4.xml><?xml version="1.0" encoding="utf-8"?>
<ds:datastoreItem xmlns:ds="http://schemas.openxmlformats.org/officeDocument/2006/customXml" ds:itemID="{EA4051D3-772A-491A-8E5A-DA3015C16A67}">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5.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6.xml><?xml version="1.0" encoding="utf-8"?>
<ds:datastoreItem xmlns:ds="http://schemas.openxmlformats.org/officeDocument/2006/customXml" ds:itemID="{33A1280F-BA4F-4C4E-B7F5-AF9F83F22FB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3</Pages>
  <Words>918</Words>
  <Characters>4869</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10</cp:revision>
  <cp:lastPrinted>1900-01-01T08:00:00Z</cp:lastPrinted>
  <dcterms:created xsi:type="dcterms:W3CDTF">2021-08-27T07:33:00Z</dcterms:created>
  <dcterms:modified xsi:type="dcterms:W3CDTF">2021-08-27T07:44:00Z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0x010100C5F30C9B16E14C8EACE5F2CC7B7AC7F400B95DCD2E749CBC42B65E026B58A7A435</vt:lpwstr>
  </property>
  <property fmtid="{D5CDD505-2E9C-101B-9397-08002B2CF9AE}" pid="22" name="_dlc_DocIdItemGuid">
    <vt:lpwstr>187bbf4c-e496-4b63-bda1-55eef630e6c3</vt:lpwstr>
  </property>
  <property fmtid="{D5CDD505-2E9C-101B-9397-08002B2CF9AE}" pid="23" name="EriCOLLCategory">
    <vt:lpwstr/>
  </property>
  <property fmtid="{D5CDD505-2E9C-101B-9397-08002B2CF9AE}" pid="24" name="TaxKeyword">
    <vt:lpwstr/>
  </property>
  <property fmtid="{D5CDD505-2E9C-101B-9397-08002B2CF9AE}" pid="25" name="EriCOLLCountry">
    <vt:lpwstr/>
  </property>
  <property fmtid="{D5CDD505-2E9C-101B-9397-08002B2CF9AE}" pid="26" name="EriCOLLCompetence">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EriCOLLProjects">
    <vt:lpwstr/>
  </property>
  <property fmtid="{D5CDD505-2E9C-101B-9397-08002B2CF9AE}" pid="31" name="EriCOLLProcess">
    <vt:lpwstr/>
  </property>
</Properties>
</file>