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5B1C2" w14:textId="51E7F2D8" w:rsidR="00ED6379" w:rsidRDefault="00ED6379" w:rsidP="00ED6379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draft_</w:t>
        </w:r>
      </w:ins>
      <w:r w:rsidR="00F77B3B" w:rsidRPr="00F77B3B">
        <w:rPr>
          <w:b/>
          <w:i/>
          <w:noProof/>
          <w:sz w:val="28"/>
        </w:rPr>
        <w:t>S3-212725</w:t>
      </w:r>
      <w:ins w:id="1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-r1</w:t>
        </w:r>
      </w:ins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B13640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S3-212432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64E4" w:rsidRPr="002564E4">
        <w:rPr>
          <w:rFonts w:ascii="Arial" w:hAnsi="Arial" w:cs="Arial"/>
          <w:b/>
          <w:bCs/>
          <w:sz w:val="22"/>
          <w:szCs w:val="22"/>
        </w:rPr>
        <w:t>NR_NTN_solutions</w:t>
      </w:r>
      <w:proofErr w:type="spellEnd"/>
      <w:r w:rsidR="002564E4" w:rsidRPr="002564E4">
        <w:rPr>
          <w:rFonts w:ascii="Arial" w:hAnsi="Arial" w:cs="Arial"/>
          <w:b/>
          <w:bCs/>
          <w:sz w:val="22"/>
          <w:szCs w:val="22"/>
        </w:rPr>
        <w:t>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7" w:name="OLE_LINK42"/>
      <w:bookmarkStart w:id="8" w:name="OLE_LINK43"/>
      <w:bookmarkStart w:id="9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7"/>
      <w:bookmarkEnd w:id="8"/>
      <w:bookmarkEnd w:id="9"/>
    </w:p>
    <w:p w14:paraId="4CE715FB" w14:textId="2B30D82E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0" w:name="OLE_LINK45"/>
      <w:bookmarkStart w:id="11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RAN3, SA2, SA3-LI, CT1</w:t>
      </w:r>
    </w:p>
    <w:bookmarkEnd w:id="10"/>
    <w:bookmarkEnd w:id="11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Wei Zhou</w:t>
      </w:r>
    </w:p>
    <w:p w14:paraId="4BE8B6DD" w14:textId="6427B73F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zhouwei@</w:t>
      </w:r>
      <w:r w:rsidR="00B16D7D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catt</w:t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2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6248FBD1" w14:textId="7C0C59CD" w:rsidR="001678FD" w:rsidRPr="00E33DAD" w:rsidDel="0056677D" w:rsidRDefault="008D2FC1" w:rsidP="001678FD">
      <w:pPr>
        <w:jc w:val="both"/>
        <w:rPr>
          <w:del w:id="13" w:author="Zhou Wei" w:date="2021-08-26T22:04:00Z"/>
          <w:rFonts w:ascii="Arial" w:hAnsi="Arial" w:cs="Arial"/>
          <w:lang w:eastAsia="zh-CN"/>
        </w:rPr>
      </w:pPr>
      <w:bookmarkStart w:id="14" w:name="_Hlk69931230"/>
      <w:del w:id="15" w:author="Zhou Wei" w:date="2021-08-26T22:04:00Z">
        <w:r w:rsidRPr="008D2FC1" w:rsidDel="0056677D">
          <w:rPr>
            <w:rFonts w:ascii="Arial" w:hAnsi="Arial" w:cs="Arial"/>
          </w:rPr>
          <w:delText xml:space="preserve">SA3 discussed the assumptions of RAN2. </w:delText>
        </w:r>
        <w:r w:rsidR="00E72180" w:rsidRPr="00E72180" w:rsidDel="0056677D">
          <w:rPr>
            <w:rFonts w:ascii="Arial" w:hAnsi="Arial" w:cs="Arial"/>
          </w:rPr>
          <w:delText>SA3 believes that because the CGI constructed by NG-RAN corresponds to a fixed geographical area with a size comparable with a TN cell, it does not violate any security and privacy principles</w:delText>
        </w:r>
        <w:r w:rsidR="00E72180" w:rsidRPr="00E72180" w:rsidDel="0056677D">
          <w:delText xml:space="preserve"> </w:delText>
        </w:r>
        <w:r w:rsidR="00E72180" w:rsidRPr="00E72180" w:rsidDel="0056677D">
          <w:rPr>
            <w:rFonts w:ascii="Arial" w:hAnsi="Arial" w:cs="Arial"/>
          </w:rPr>
          <w:delText>for both connected mode and during initial access.</w:delText>
        </w:r>
        <w:r w:rsidR="00E72180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Pr="008D2FC1" w:rsidDel="0056677D">
          <w:rPr>
            <w:rFonts w:ascii="Arial" w:hAnsi="Arial" w:cs="Arial"/>
          </w:rPr>
          <w:delText>SA3 also understands that the imprecise location information can be corrected later by the CN</w:delText>
        </w:r>
        <w:r w:rsidR="00EA5C27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="004F5E45" w:rsidDel="0056677D">
          <w:rPr>
            <w:rFonts w:ascii="Arial" w:eastAsiaTheme="minorEastAsia" w:hAnsi="Arial" w:cs="Arial" w:hint="eastAsia"/>
            <w:lang w:eastAsia="zh-CN"/>
          </w:rPr>
          <w:delText>after</w:delText>
        </w:r>
        <w:r w:rsidRPr="008D2FC1" w:rsidDel="0056677D">
          <w:rPr>
            <w:rFonts w:ascii="Arial" w:hAnsi="Arial" w:cs="Arial"/>
          </w:rPr>
          <w:delText xml:space="preserve"> NAS or AS security is established. Therefore, SA3 can confirm that there is no privacy issues if a UE reports the location information to NG-RAN with ~2km radius accuracy before AS security is established.</w:delText>
        </w:r>
      </w:del>
    </w:p>
    <w:bookmarkEnd w:id="12"/>
    <w:bookmarkEnd w:id="14"/>
    <w:p w14:paraId="44AEA05A" w14:textId="77777777" w:rsidR="0056677D" w:rsidRPr="0056677D" w:rsidRDefault="0056677D" w:rsidP="0056677D">
      <w:pPr>
        <w:jc w:val="both"/>
        <w:rPr>
          <w:ins w:id="16" w:author="Zhou Wei" w:date="2021-08-26T22:04:00Z"/>
          <w:rFonts w:ascii="Arial" w:hAnsi="Arial" w:cs="Arial"/>
        </w:rPr>
      </w:pPr>
      <w:ins w:id="17" w:author="Zhou Wei" w:date="2021-08-26T22:04:00Z">
        <w:r w:rsidRPr="0056677D">
          <w:rPr>
            <w:rFonts w:ascii="Arial" w:hAnsi="Arial" w:cs="Arial"/>
          </w:rPr>
          <w:t>If a permanent ID (e.g. SUPI/IMSI) is sent together with the location information, then there is a privacy issue.</w:t>
        </w:r>
      </w:ins>
    </w:p>
    <w:p w14:paraId="4246CBBF" w14:textId="13B56E56" w:rsidR="0056677D" w:rsidRPr="0056677D" w:rsidRDefault="0056677D" w:rsidP="0056677D">
      <w:pPr>
        <w:jc w:val="both"/>
        <w:rPr>
          <w:ins w:id="18" w:author="Zhou Wei" w:date="2021-08-26T22:04:00Z"/>
          <w:rFonts w:ascii="Arial" w:hAnsi="Arial" w:cs="Arial"/>
          <w:lang w:eastAsia="zh-CN"/>
        </w:rPr>
      </w:pPr>
      <w:ins w:id="19" w:author="Zhou Wei" w:date="2021-08-26T22:04:00Z">
        <w:r w:rsidRPr="0056677D">
          <w:rPr>
            <w:rFonts w:ascii="Arial" w:hAnsi="Arial" w:cs="Arial"/>
          </w:rPr>
          <w:t>SA3 has not reached a conclusion whether there are privacy issues if no permanent ID is sent together with the location information.</w:t>
        </w:r>
        <w:bookmarkStart w:id="20" w:name="_GoBack"/>
        <w:bookmarkEnd w:id="20"/>
      </w:ins>
    </w:p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637C1597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AF03DE">
        <w:rPr>
          <w:rFonts w:ascii="Arial" w:eastAsiaTheme="minorEastAsia" w:hAnsi="Arial" w:cs="Arial" w:hint="eastAsia"/>
          <w:lang w:eastAsia="zh-CN"/>
        </w:rPr>
        <w:t>,</w:t>
      </w:r>
      <w:r w:rsidR="00AF03DE" w:rsidRPr="00AF03DE">
        <w:t xml:space="preserve"> </w:t>
      </w:r>
      <w:r w:rsidR="00AF03DE" w:rsidRPr="00AF03DE">
        <w:rPr>
          <w:rFonts w:ascii="Arial" w:hAnsi="Arial" w:cs="Arial"/>
        </w:rPr>
        <w:t>RAN3, SA2, SA3-LI</w:t>
      </w:r>
      <w:r w:rsidR="00AF03DE">
        <w:rPr>
          <w:rFonts w:ascii="Arial" w:eastAsiaTheme="minorEastAsia" w:hAnsi="Arial" w:cs="Arial" w:hint="eastAsia"/>
          <w:lang w:eastAsia="zh-CN"/>
        </w:rPr>
        <w:t xml:space="preserve"> and</w:t>
      </w:r>
      <w:r w:rsidR="00AF03DE" w:rsidRPr="00AF03DE">
        <w:rPr>
          <w:rFonts w:ascii="Arial" w:hAnsi="Arial" w:cs="Arial"/>
        </w:rPr>
        <w:t xml:space="preserve"> CT1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SA3#105</w:t>
      </w:r>
      <w:r>
        <w:rPr>
          <w:rFonts w:ascii="Arial" w:eastAsia="宋体" w:hAnsi="Arial" w:cs="Arial"/>
          <w:bCs/>
        </w:rPr>
        <w:tab/>
        <w:t xml:space="preserve">            08 – 12 November 2021</w:t>
      </w:r>
      <w:r>
        <w:rPr>
          <w:rFonts w:ascii="Arial" w:eastAsia="宋体" w:hAnsi="Arial" w:cs="Arial"/>
          <w:bCs/>
        </w:rPr>
        <w:tab/>
        <w:t xml:space="preserve">              </w:t>
      </w:r>
      <w:r>
        <w:rPr>
          <w:rFonts w:ascii="Arial" w:eastAsia="宋体" w:hAnsi="Arial" w:cs="Arial"/>
          <w:bCs/>
        </w:rPr>
        <w:tab/>
        <w:t xml:space="preserve">   Sophia </w:t>
      </w:r>
      <w:proofErr w:type="spellStart"/>
      <w:r>
        <w:rPr>
          <w:rFonts w:ascii="Arial" w:eastAsia="宋体" w:hAnsi="Arial" w:cs="Arial"/>
          <w:bCs/>
        </w:rPr>
        <w:t>Antipolis</w:t>
      </w:r>
      <w:proofErr w:type="spellEnd"/>
      <w:r>
        <w:rPr>
          <w:rFonts w:ascii="Arial" w:eastAsia="宋体" w:hAnsi="Arial" w:cs="Arial"/>
          <w:bCs/>
        </w:rPr>
        <w:t>, FR</w:t>
      </w:r>
    </w:p>
    <w:p w14:paraId="532D346A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SA3#106</w:t>
      </w:r>
      <w:r>
        <w:rPr>
          <w:rFonts w:ascii="Arial" w:eastAsia="宋体" w:hAnsi="Arial" w:cs="Arial"/>
          <w:bCs/>
        </w:rPr>
        <w:tab/>
        <w:t xml:space="preserve">            07 – 11 February 2022</w:t>
      </w:r>
      <w:r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ab/>
        <w:t xml:space="preserve">                EU</w:t>
      </w:r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D51FF0" w15:done="0"/>
  <w15:commentEx w15:paraId="6A3086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3EF0D" w14:textId="77777777" w:rsidR="00DC74AE" w:rsidRDefault="00DC74AE">
      <w:pPr>
        <w:spacing w:after="0"/>
      </w:pPr>
      <w:r>
        <w:separator/>
      </w:r>
    </w:p>
  </w:endnote>
  <w:endnote w:type="continuationSeparator" w:id="0">
    <w:p w14:paraId="159593B9" w14:textId="77777777" w:rsidR="00DC74AE" w:rsidRDefault="00DC74AE">
      <w:pPr>
        <w:spacing w:after="0"/>
      </w:pPr>
      <w:r>
        <w:continuationSeparator/>
      </w:r>
    </w:p>
  </w:endnote>
  <w:endnote w:type="continuationNotice" w:id="1">
    <w:p w14:paraId="0548D896" w14:textId="77777777" w:rsidR="00DC74AE" w:rsidRDefault="00DC74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DC687" w14:textId="77777777" w:rsidR="00DC74AE" w:rsidRDefault="00DC74AE">
      <w:pPr>
        <w:spacing w:after="0"/>
      </w:pPr>
      <w:r>
        <w:separator/>
      </w:r>
    </w:p>
  </w:footnote>
  <w:footnote w:type="continuationSeparator" w:id="0">
    <w:p w14:paraId="01E92F9D" w14:textId="77777777" w:rsidR="00DC74AE" w:rsidRDefault="00DC74AE">
      <w:pPr>
        <w:spacing w:after="0"/>
      </w:pPr>
      <w:r>
        <w:continuationSeparator/>
      </w:r>
    </w:p>
  </w:footnote>
  <w:footnote w:type="continuationNotice" w:id="1">
    <w:p w14:paraId="10A8AC87" w14:textId="77777777" w:rsidR="00DC74AE" w:rsidRDefault="00DC74A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C0E8D"/>
    <w:rsid w:val="007D0284"/>
    <w:rsid w:val="007E0C59"/>
    <w:rsid w:val="007E0F52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C74AE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Zhou Wei</cp:lastModifiedBy>
  <cp:revision>18</cp:revision>
  <cp:lastPrinted>2002-04-23T16:10:00Z</cp:lastPrinted>
  <dcterms:created xsi:type="dcterms:W3CDTF">2021-08-06T09:34:00Z</dcterms:created>
  <dcterms:modified xsi:type="dcterms:W3CDTF">2021-08-26T14:05:00Z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