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32B7" w14:textId="77777777" w:rsidR="00524617" w:rsidRDefault="009A632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S3-212723</w:t>
      </w:r>
      <w:ins w:id="0" w:author="AZ2" w:date="2021-08-24T11:35:00Z">
        <w:r>
          <w:rPr>
            <w:b/>
            <w:i/>
            <w:sz w:val="28"/>
          </w:rPr>
          <w:t>r1</w:t>
        </w:r>
      </w:ins>
    </w:p>
    <w:p w14:paraId="2C707B69" w14:textId="77777777" w:rsidR="00524617" w:rsidRDefault="009A632D">
      <w:pPr>
        <w:pStyle w:val="Header"/>
        <w:rPr>
          <w:sz w:val="22"/>
          <w:szCs w:val="22"/>
        </w:rPr>
      </w:pPr>
      <w:r>
        <w:rPr>
          <w:sz w:val="24"/>
        </w:rPr>
        <w:t>e-meeting, 16 - 27 August 2021</w:t>
      </w:r>
    </w:p>
    <w:p w14:paraId="723B3851" w14:textId="77777777" w:rsidR="00524617" w:rsidRDefault="00524617">
      <w:pPr>
        <w:rPr>
          <w:rFonts w:ascii="Arial" w:hAnsi="Arial" w:cs="Arial"/>
        </w:rPr>
      </w:pPr>
    </w:p>
    <w:p w14:paraId="64EC7F13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 xml:space="preserve">[draft] </w:t>
      </w:r>
      <w:r>
        <w:rPr>
          <w:rFonts w:ascii="Arial" w:hAnsi="Arial" w:cs="Arial"/>
          <w:b/>
          <w:sz w:val="22"/>
          <w:szCs w:val="22"/>
        </w:rPr>
        <w:t>Reply LS for clarification on managing expired or multiple Protection Scheme and Home Network keys used for SUCI calculation.</w:t>
      </w:r>
    </w:p>
    <w:p w14:paraId="5FD3DB49" w14:textId="77777777" w:rsidR="00524617" w:rsidRDefault="009A632D">
      <w:pPr>
        <w:spacing w:after="60"/>
        <w:ind w:left="1985" w:hanging="1985"/>
      </w:pPr>
      <w:bookmarkStart w:id="1" w:name="OLE_LINK57"/>
      <w:bookmarkStart w:id="2" w:name="OLE_LINK58"/>
      <w:bookmarkEnd w:id="1"/>
      <w:bookmarkEnd w:id="2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>
        <w:rPr>
          <w:rFonts w:ascii="Arial" w:hAnsi="Arial" w:cs="Arial"/>
          <w:b/>
          <w:bCs/>
          <w:sz w:val="22"/>
          <w:szCs w:val="22"/>
        </w:rPr>
        <w:t>S3-212429/C6-210180 on clarification on managing expired or multiple Protection Scheme and Home Network keys used for SUCI calculation. from CT6</w:t>
      </w:r>
    </w:p>
    <w:p w14:paraId="5D906220" w14:textId="77777777" w:rsidR="00524617" w:rsidRDefault="009A632D">
      <w:pPr>
        <w:spacing w:after="60"/>
        <w:ind w:left="1985" w:hanging="1985"/>
      </w:pPr>
      <w:bookmarkStart w:id="3" w:name="OLE_LINK571"/>
      <w:bookmarkStart w:id="4" w:name="OLE_LINK58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5" w:name="OLE_LINK59"/>
      <w:bookmarkStart w:id="6" w:name="OLE_LINK60"/>
      <w:bookmarkStart w:id="7" w:name="OLE_LINK61"/>
      <w:bookmarkEnd w:id="5"/>
      <w:bookmarkEnd w:id="6"/>
      <w:bookmarkEnd w:id="7"/>
      <w:r>
        <w:rPr>
          <w:rFonts w:ascii="Arial" w:hAnsi="Arial" w:cs="Arial"/>
          <w:b/>
          <w:bCs/>
          <w:sz w:val="22"/>
          <w:szCs w:val="22"/>
        </w:rPr>
        <w:t>Rel-17</w:t>
      </w:r>
    </w:p>
    <w:p w14:paraId="071140F7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TEI17</w:t>
      </w:r>
    </w:p>
    <w:p w14:paraId="3BF60751" w14:textId="77777777" w:rsidR="00524617" w:rsidRDefault="005246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83821E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>
        <w:rPr>
          <w:rFonts w:ascii="Arial" w:hAnsi="Arial" w:cs="Arial"/>
          <w:b/>
          <w:sz w:val="22"/>
          <w:szCs w:val="22"/>
        </w:rPr>
        <w:t>N</w:t>
      </w:r>
      <w:bookmarkEnd w:id="8"/>
      <w:bookmarkEnd w:id="9"/>
      <w:bookmarkEnd w:id="10"/>
      <w:r>
        <w:rPr>
          <w:rFonts w:ascii="Arial" w:hAnsi="Arial" w:cs="Arial"/>
          <w:b/>
          <w:sz w:val="22"/>
          <w:szCs w:val="22"/>
        </w:rPr>
        <w:t>TT DOCOMO (to be SA3)</w:t>
      </w:r>
    </w:p>
    <w:p w14:paraId="1823B4FC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1" w:name="OLE_LINK47"/>
      <w:bookmarkStart w:id="12" w:name="OLE_LINK48"/>
      <w:bookmarkStart w:id="13" w:name="OLE_LINK49"/>
      <w:bookmarkStart w:id="14" w:name="OLE_LINK42"/>
      <w:bookmarkStart w:id="15" w:name="OLE_LINK43"/>
      <w:bookmarkStart w:id="16" w:name="OLE_LINK44"/>
      <w:r>
        <w:rPr>
          <w:rFonts w:ascii="Arial" w:hAnsi="Arial" w:cs="Arial"/>
          <w:b/>
          <w:bCs/>
          <w:sz w:val="22"/>
          <w:szCs w:val="22"/>
        </w:rPr>
        <w:t>C</w:t>
      </w:r>
      <w:bookmarkEnd w:id="11"/>
      <w:bookmarkEnd w:id="12"/>
      <w:bookmarkEnd w:id="13"/>
      <w:bookmarkEnd w:id="14"/>
      <w:bookmarkEnd w:id="15"/>
      <w:bookmarkEnd w:id="16"/>
      <w:r>
        <w:rPr>
          <w:rFonts w:ascii="Arial" w:hAnsi="Arial" w:cs="Arial"/>
          <w:b/>
          <w:bCs/>
          <w:sz w:val="22"/>
          <w:szCs w:val="22"/>
        </w:rPr>
        <w:t>T6</w:t>
      </w:r>
    </w:p>
    <w:p w14:paraId="2CE2D33B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7" w:name="OLE_LINK45"/>
      <w:bookmarkStart w:id="18" w:name="OLE_LINK46"/>
      <w:bookmarkEnd w:id="17"/>
      <w:bookmarkEnd w:id="18"/>
      <w:r>
        <w:rPr>
          <w:rFonts w:ascii="Arial" w:hAnsi="Arial" w:cs="Arial"/>
          <w:b/>
          <w:bCs/>
          <w:sz w:val="22"/>
          <w:szCs w:val="22"/>
        </w:rPr>
        <w:t>SA1</w:t>
      </w:r>
    </w:p>
    <w:p w14:paraId="14CE544E" w14:textId="77777777" w:rsidR="00524617" w:rsidRDefault="00524617">
      <w:pPr>
        <w:spacing w:after="60"/>
        <w:ind w:left="1985" w:hanging="1985"/>
        <w:rPr>
          <w:rFonts w:ascii="Arial" w:hAnsi="Arial" w:cs="Arial"/>
          <w:bCs/>
        </w:rPr>
      </w:pPr>
    </w:p>
    <w:p w14:paraId="4A84EDF5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Alf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Zugenmaie</w:t>
      </w:r>
      <w:r>
        <w:rPr>
          <w:rFonts w:ascii="Arial" w:hAnsi="Arial" w:cs="Arial"/>
          <w:b/>
          <w:bCs/>
          <w:sz w:val="22"/>
          <w:szCs w:val="22"/>
        </w:rPr>
        <w:t>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NTT DOCOMO</w:t>
      </w:r>
    </w:p>
    <w:p w14:paraId="68A99DA1" w14:textId="77777777" w:rsidR="00524617" w:rsidRDefault="009A632D">
      <w:pPr>
        <w:spacing w:after="60"/>
        <w:ind w:left="1985" w:hanging="1985"/>
      </w:pPr>
      <w:r>
        <w:rPr>
          <w:rFonts w:ascii="Arial" w:hAnsi="Arial" w:cs="Arial"/>
          <w:b/>
          <w:bCs/>
          <w:sz w:val="22"/>
          <w:szCs w:val="22"/>
        </w:rPr>
        <w:tab/>
        <w:t>zugenmai@hm.edu</w:t>
      </w:r>
    </w:p>
    <w:p w14:paraId="4E110A38" w14:textId="77777777" w:rsidR="00524617" w:rsidRDefault="00524617">
      <w:pPr>
        <w:spacing w:after="60"/>
        <w:ind w:left="1985" w:hanging="1985"/>
      </w:pPr>
    </w:p>
    <w:p w14:paraId="7EC1F349" w14:textId="77777777" w:rsidR="00524617" w:rsidRDefault="009A632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>3GPP Liaison</w:t>
      </w:r>
      <w:r>
        <w:rPr>
          <w:rFonts w:ascii="Arial" w:hAnsi="Arial" w:cs="Arial"/>
          <w:b/>
          <w:sz w:val="22"/>
          <w:szCs w:val="22"/>
        </w:rPr>
        <w:t xml:space="preserve">s Coordinator, </w:t>
      </w:r>
      <w:hyperlink r:id="rId5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19F3BC4" w14:textId="77777777" w:rsidR="00524617" w:rsidRDefault="00524617">
      <w:pPr>
        <w:spacing w:after="60"/>
        <w:ind w:left="1985" w:hanging="1985"/>
        <w:rPr>
          <w:rFonts w:ascii="Arial" w:hAnsi="Arial" w:cs="Arial"/>
          <w:b/>
        </w:rPr>
      </w:pPr>
    </w:p>
    <w:p w14:paraId="04C4BEF9" w14:textId="77777777" w:rsidR="00524617" w:rsidRDefault="00524617">
      <w:pPr>
        <w:spacing w:after="60"/>
        <w:ind w:left="1985" w:hanging="1985"/>
        <w:rPr>
          <w:rFonts w:ascii="Arial" w:hAnsi="Arial" w:cs="Arial"/>
          <w:bCs/>
        </w:rPr>
      </w:pPr>
    </w:p>
    <w:p w14:paraId="0ADF182C" w14:textId="77777777" w:rsidR="00524617" w:rsidRDefault="009A632D">
      <w:pPr>
        <w:pStyle w:val="Heading1"/>
      </w:pPr>
      <w:r>
        <w:t>1</w:t>
      </w:r>
      <w:r>
        <w:tab/>
        <w:t>Overall description</w:t>
      </w:r>
    </w:p>
    <w:p w14:paraId="2BAF0EED" w14:textId="77777777" w:rsidR="00524617" w:rsidRDefault="009A632D">
      <w:pPr>
        <w:rPr>
          <w:ins w:id="19" w:author="AZ2" w:date="2021-08-24T11:58:00Z"/>
          <w:i/>
          <w:iCs/>
          <w:color w:val="0070C0"/>
        </w:rPr>
      </w:pPr>
      <w:r>
        <w:t xml:space="preserve">SA3 would like to thank CT6 for their LS </w:t>
      </w:r>
      <w:r>
        <w:t>S3-212429/C6-210180 on clarification on managing expired or multiple Protection Scheme and Home Network keys used for SUCI calculation.</w:t>
      </w:r>
    </w:p>
    <w:p w14:paraId="75DC63C0" w14:textId="77777777" w:rsidR="00524617" w:rsidRDefault="009A632D">
      <w:pPr>
        <w:rPr>
          <w:ins w:id="20" w:author="AZ2" w:date="2021-08-24T11:58:00Z"/>
          <w:rFonts w:ascii="Arial" w:hAnsi="Arial" w:cs="Arial"/>
          <w:color w:val="000000"/>
        </w:rPr>
      </w:pPr>
      <w:ins w:id="21" w:author="AZ2" w:date="2021-08-24T11:58:00Z">
        <w:r>
          <w:rPr>
            <w:rFonts w:ascii="Arial" w:hAnsi="Arial" w:cs="Arial"/>
            <w:i/>
            <w:iCs/>
            <w:color w:val="000000"/>
          </w:rPr>
          <w:t>1) How 5GS network manages expired (or invalidated) Home network keys in such scenarios?</w:t>
        </w:r>
      </w:ins>
    </w:p>
    <w:p w14:paraId="22EBABCC" w14:textId="754545C2" w:rsidR="00524617" w:rsidRDefault="009A632D">
      <w:pPr>
        <w:rPr>
          <w:ins w:id="22" w:author="AZ2" w:date="2021-08-24T11:58:00Z"/>
        </w:rPr>
      </w:pPr>
      <w:ins w:id="23" w:author="AZ2" w:date="2021-08-24T11:58:00Z">
        <w:r>
          <w:t>SA3 would like to inform CT6 th</w:t>
        </w:r>
        <w:r>
          <w:t xml:space="preserve">at there is no </w:t>
        </w:r>
      </w:ins>
      <w:ins w:id="24" w:author="Prajwol-3" w:date="2021-08-25T16:52:00Z">
        <w:r>
          <w:t>notion of expiry</w:t>
        </w:r>
      </w:ins>
      <w:ins w:id="25" w:author="Prajwol-3" w:date="2021-08-25T16:55:00Z">
        <w:r>
          <w:t xml:space="preserve"> dates</w:t>
        </w:r>
      </w:ins>
      <w:ins w:id="26" w:author="Prajwol-3" w:date="2021-08-25T16:52:00Z">
        <w:r>
          <w:t xml:space="preserve"> of </w:t>
        </w:r>
        <w:proofErr w:type="gramStart"/>
        <w:r>
          <w:t>Home</w:t>
        </w:r>
        <w:proofErr w:type="gramEnd"/>
        <w:r>
          <w:t xml:space="preserve"> network keys</w:t>
        </w:r>
      </w:ins>
      <w:ins w:id="27" w:author="Prajwol-3" w:date="2021-08-25T16:55:00Z">
        <w:r>
          <w:t xml:space="preserve"> (unlike certificates, because the keys are raw keys)</w:t>
        </w:r>
      </w:ins>
      <w:ins w:id="28" w:author="Prajwol-3" w:date="2021-08-25T16:52:00Z">
        <w:r>
          <w:t>. It is up</w:t>
        </w:r>
      </w:ins>
      <w:ins w:id="29" w:author="Prajwol-3" w:date="2021-08-25T16:53:00Z">
        <w:r>
          <w:t xml:space="preserve"> </w:t>
        </w:r>
      </w:ins>
      <w:ins w:id="30" w:author="Prajwol-3" w:date="2021-08-25T16:52:00Z">
        <w:r>
          <w:t xml:space="preserve">to the </w:t>
        </w:r>
        <w:proofErr w:type="gramStart"/>
        <w:r>
          <w:t>Home</w:t>
        </w:r>
        <w:proofErr w:type="gramEnd"/>
        <w:r>
          <w:t xml:space="preserve"> network to decide when to invalidate or </w:t>
        </w:r>
      </w:ins>
      <w:ins w:id="31" w:author="AZ2" w:date="2021-08-24T11:58:00Z">
        <w:del w:id="32" w:author="Prajwol-3" w:date="2021-08-25T16:52:00Z">
          <w:r w:rsidDel="009A632D">
            <w:delText xml:space="preserve">requirement for the network to </w:delText>
          </w:r>
        </w:del>
        <w:r>
          <w:t xml:space="preserve">disable </w:t>
        </w:r>
        <w:del w:id="33" w:author="Prajwol-3" w:date="2021-08-25T16:52:00Z">
          <w:r w:rsidDel="009A632D">
            <w:delText xml:space="preserve">expired </w:delText>
          </w:r>
        </w:del>
      </w:ins>
      <w:ins w:id="34" w:author="Prajwol-3" w:date="2021-08-25T16:52:00Z">
        <w:r>
          <w:t>the H</w:t>
        </w:r>
      </w:ins>
      <w:ins w:id="35" w:author="AZ2" w:date="2021-08-24T11:58:00Z">
        <w:del w:id="36" w:author="Prajwol-3" w:date="2021-08-25T16:52:00Z">
          <w:r w:rsidDel="009A632D">
            <w:delText>h</w:delText>
          </w:r>
        </w:del>
        <w:r>
          <w:t>ome network</w:t>
        </w:r>
        <w:del w:id="37" w:author="Prajwol-3" w:date="2021-08-25T16:53:00Z">
          <w:r w:rsidDel="009A632D">
            <w:delText xml:space="preserve"> keys immediately after expiration</w:delText>
          </w:r>
        </w:del>
        <w:r>
          <w:t xml:space="preserve">. The </w:t>
        </w:r>
      </w:ins>
      <w:ins w:id="38" w:author="Prajwol-3" w:date="2021-08-25T16:53:00Z">
        <w:r>
          <w:t xml:space="preserve">Home </w:t>
        </w:r>
      </w:ins>
      <w:ins w:id="39" w:author="AZ2" w:date="2021-08-24T11:58:00Z">
        <w:r>
          <w:t xml:space="preserve">network may keep </w:t>
        </w:r>
      </w:ins>
      <w:ins w:id="40" w:author="Prajwol-3" w:date="2021-08-25T16:53:00Z">
        <w:r>
          <w:t xml:space="preserve">the keys </w:t>
        </w:r>
      </w:ins>
      <w:ins w:id="41" w:author="AZ2" w:date="2021-08-24T11:58:00Z">
        <w:del w:id="42" w:author="Prajwol-3" w:date="2021-08-25T16:53:00Z">
          <w:r w:rsidDel="009A632D">
            <w:delText xml:space="preserve">them </w:delText>
          </w:r>
        </w:del>
        <w:r>
          <w:t>for as long as required.</w:t>
        </w:r>
      </w:ins>
    </w:p>
    <w:p w14:paraId="462A6C14" w14:textId="77777777" w:rsidR="00524617" w:rsidRDefault="009A632D">
      <w:pPr>
        <w:rPr>
          <w:ins w:id="43" w:author="AZ2" w:date="2021-08-24T11:58:00Z"/>
          <w:i/>
          <w:iCs/>
        </w:rPr>
      </w:pPr>
      <w:ins w:id="44" w:author="AZ2" w:date="2021-08-24T11:58:00Z">
        <w:r>
          <w:rPr>
            <w:rFonts w:ascii="Arial" w:hAnsi="Arial" w:cs="Arial"/>
            <w:i/>
            <w:iCs/>
            <w:color w:val="000000"/>
          </w:rPr>
          <w:t xml:space="preserve">i.e., is it expected for the expired key to continue to work till the OTA update is successful </w:t>
        </w:r>
        <w:r>
          <w:rPr>
            <w:rFonts w:ascii="Arial" w:hAnsi="Arial" w:cs="Arial"/>
            <w:i/>
            <w:iCs/>
            <w:color w:val="000000"/>
          </w:rPr>
          <w:t>in future?</w:t>
        </w:r>
      </w:ins>
    </w:p>
    <w:p w14:paraId="6481133B" w14:textId="36021CD8" w:rsidR="00524617" w:rsidRDefault="009A632D">
      <w:pPr>
        <w:rPr>
          <w:ins w:id="45" w:author="AZ2" w:date="2021-08-24T11:58:00Z"/>
        </w:rPr>
      </w:pPr>
      <w:ins w:id="46" w:author="AZ2" w:date="2021-08-24T11:58:00Z">
        <w:r>
          <w:t xml:space="preserve">Correct. The </w:t>
        </w:r>
      </w:ins>
      <w:ins w:id="47" w:author="Prajwol-3" w:date="2021-08-25T16:53:00Z">
        <w:r>
          <w:t xml:space="preserve">invalidated </w:t>
        </w:r>
      </w:ins>
      <w:ins w:id="48" w:author="AZ2" w:date="2021-08-24T11:58:00Z">
        <w:del w:id="49" w:author="Prajwol-3" w:date="2021-08-25T16:53:00Z">
          <w:r w:rsidDel="009A632D">
            <w:delText>expired</w:delText>
          </w:r>
        </w:del>
        <w:r>
          <w:t xml:space="preserve"> key is expected to continue to work until it is updated on the UICC, or until the network decides that subscriptions using the expired key may be terminated.</w:t>
        </w:r>
      </w:ins>
      <w:ins w:id="50" w:author="Prajwol-3" w:date="2021-08-25T16:55:00Z">
        <w:r>
          <w:t xml:space="preserve"> Note that the </w:t>
        </w:r>
        <w:proofErr w:type="gramStart"/>
        <w:r>
          <w:t>Home</w:t>
        </w:r>
        <w:proofErr w:type="gramEnd"/>
        <w:r>
          <w:t xml:space="preserve"> network c</w:t>
        </w:r>
      </w:ins>
      <w:ins w:id="51" w:author="Prajwol-3" w:date="2021-08-25T16:56:00Z">
        <w:r>
          <w:t>an configure Home network keys per subscriptions. So, some failed OTA does not prevent other USIMs from being updated.</w:t>
        </w:r>
      </w:ins>
    </w:p>
    <w:p w14:paraId="46CBA1B7" w14:textId="77777777" w:rsidR="00524617" w:rsidRDefault="009A632D">
      <w:pPr>
        <w:rPr>
          <w:i/>
          <w:iCs/>
        </w:rPr>
      </w:pPr>
      <w:ins w:id="52" w:author="AZ2" w:date="2021-08-24T11:58:00Z">
        <w:r>
          <w:rPr>
            <w:rFonts w:ascii="Arial" w:hAnsi="Arial" w:cs="Arial"/>
            <w:i/>
            <w:iCs/>
            <w:color w:val="000000"/>
          </w:rPr>
          <w:t>2) Is it possible for more than one Protection Schemes to be deplo</w:t>
        </w:r>
        <w:r>
          <w:rPr>
            <w:rFonts w:ascii="Arial" w:hAnsi="Arial" w:cs="Arial"/>
            <w:i/>
            <w:iCs/>
            <w:color w:val="000000"/>
          </w:rPr>
          <w:t xml:space="preserve">yed &amp; co-exist simultaneously on the UDM / network side for </w:t>
        </w:r>
        <w:proofErr w:type="gramStart"/>
        <w:r>
          <w:rPr>
            <w:rFonts w:ascii="Arial" w:hAnsi="Arial" w:cs="Arial"/>
            <w:i/>
            <w:iCs/>
            <w:color w:val="000000"/>
          </w:rPr>
          <w:t>an</w:t>
        </w:r>
        <w:proofErr w:type="gramEnd"/>
        <w:r>
          <w:rPr>
            <w:rFonts w:ascii="Arial" w:hAnsi="Arial" w:cs="Arial"/>
            <w:i/>
            <w:iCs/>
            <w:color w:val="000000"/>
          </w:rPr>
          <w:t xml:space="preserve"> user?</w:t>
        </w:r>
      </w:ins>
    </w:p>
    <w:p w14:paraId="0D07B6CF" w14:textId="77777777" w:rsidR="00524617" w:rsidRDefault="009A632D">
      <w:r>
        <w:t xml:space="preserve">SA3 would like to inform CT6 that </w:t>
      </w:r>
      <w:ins w:id="53" w:author="AZ2" w:date="2021-08-24T12:23:00Z">
        <w:r>
          <w:t>co-existence of multiple protection schemes</w:t>
        </w:r>
      </w:ins>
      <w:ins w:id="54" w:author="AZ2" w:date="2021-08-24T12:22:00Z">
        <w:r>
          <w:t xml:space="preserve"> on the network side is possible. </w:t>
        </w:r>
      </w:ins>
      <w:del w:id="55" w:author="AZ2" w:date="2021-08-24T12:22:00Z">
        <w:r>
          <w:delText xml:space="preserve">there is no requirement for the network to disable expired protection schemes </w:delText>
        </w:r>
      </w:del>
      <w:del w:id="56" w:author="AZ2" w:date="2021-08-24T12:00:00Z">
        <w:r>
          <w:delText>or home network keys</w:delText>
        </w:r>
      </w:del>
      <w:del w:id="57" w:author="AZ2" w:date="2021-08-24T12:22:00Z">
        <w:r>
          <w:delText xml:space="preserve"> immediately after expiration. The network may keep them for as long as required.</w:delText>
        </w:r>
      </w:del>
    </w:p>
    <w:p w14:paraId="7BFCE80E" w14:textId="77777777" w:rsidR="00524617" w:rsidRDefault="009A632D">
      <w:pPr>
        <w:pStyle w:val="Heading1"/>
      </w:pPr>
      <w:r>
        <w:lastRenderedPageBreak/>
        <w:t>2</w:t>
      </w:r>
      <w:r>
        <w:tab/>
        <w:t>Actions</w:t>
      </w:r>
    </w:p>
    <w:p w14:paraId="305F5E84" w14:textId="77777777" w:rsidR="00524617" w:rsidRDefault="009A632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 CT6</w:t>
      </w:r>
    </w:p>
    <w:p w14:paraId="55B9CA7D" w14:textId="77777777" w:rsidR="00524617" w:rsidRDefault="009A632D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SA3 </w:t>
      </w:r>
      <w:proofErr w:type="spellStart"/>
      <w:r>
        <w:rPr>
          <w:rFonts w:ascii="Arial" w:hAnsi="Arial" w:cs="Arial"/>
        </w:rPr>
        <w:t>kinldy</w:t>
      </w:r>
      <w:proofErr w:type="spellEnd"/>
      <w:r>
        <w:rPr>
          <w:rFonts w:ascii="Arial" w:hAnsi="Arial" w:cs="Arial"/>
        </w:rPr>
        <w:t xml:space="preserve"> requests CT6 to take the above into </w:t>
      </w:r>
      <w:r>
        <w:rPr>
          <w:rFonts w:ascii="Arial" w:hAnsi="Arial" w:cs="Arial"/>
        </w:rPr>
        <w:t>account.</w:t>
      </w:r>
    </w:p>
    <w:p w14:paraId="539A03C3" w14:textId="77777777" w:rsidR="00524617" w:rsidRDefault="00524617">
      <w:pPr>
        <w:spacing w:after="120"/>
        <w:ind w:left="993" w:hanging="993"/>
        <w:rPr>
          <w:rFonts w:ascii="Arial" w:hAnsi="Arial" w:cs="Arial"/>
        </w:rPr>
      </w:pPr>
    </w:p>
    <w:p w14:paraId="568F2E53" w14:textId="77777777" w:rsidR="00524617" w:rsidRDefault="009A632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4DF101DD" w14:textId="77777777" w:rsidR="00524617" w:rsidRDefault="009A632D">
      <w:r>
        <w:t>SA3#105</w:t>
      </w:r>
      <w:r>
        <w:tab/>
        <w:t>08 - 12 November 2021</w:t>
      </w:r>
      <w:r>
        <w:tab/>
        <w:t xml:space="preserve">Sophia Antipolis (not e-meeting according to 3GPP website – YEAH!) </w:t>
      </w:r>
    </w:p>
    <w:p w14:paraId="31E161B7" w14:textId="77777777" w:rsidR="00524617" w:rsidRDefault="00524617"/>
    <w:sectPr w:rsidR="00524617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E53"/>
    <w:multiLevelType w:val="multilevel"/>
    <w:tmpl w:val="D048D2FA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B27200"/>
    <w:multiLevelType w:val="multilevel"/>
    <w:tmpl w:val="7E9A4578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BD1D9E"/>
    <w:multiLevelType w:val="multilevel"/>
    <w:tmpl w:val="E80499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0F7216"/>
    <w:multiLevelType w:val="multilevel"/>
    <w:tmpl w:val="EFF2D7E4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4" w15:restartNumberingAfterBreak="0">
    <w:nsid w:val="7B1F1850"/>
    <w:multiLevelType w:val="multilevel"/>
    <w:tmpl w:val="CD2A4B52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7"/>
    <w:rsid w:val="004141AB"/>
    <w:rsid w:val="00524617"/>
    <w:rsid w:val="009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F8F18"/>
  <w15:docId w15:val="{7D970DAF-B3CF-F043-A3C6-4451AD22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spacing w:after="180" w:line="276" w:lineRule="auto"/>
      <w:textAlignment w:val="baseline"/>
    </w:pPr>
  </w:style>
  <w:style w:type="paragraph" w:styleId="Heading1">
    <w:name w:val="heading 1"/>
    <w:next w:val="Normal"/>
    <w:qFormat/>
    <w:rsid w:val="00F25496"/>
    <w:pPr>
      <w:keepNext/>
      <w:keepLines/>
      <w:pBdr>
        <w:top w:val="single" w:sz="12" w:space="3" w:color="000000"/>
      </w:pBdr>
      <w:overflowPunct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F2549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F25496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F25496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F25496"/>
    <w:pPr>
      <w:widowControl w:val="0"/>
      <w:overflowPunct w:val="0"/>
      <w:spacing w:after="200" w:line="276" w:lineRule="auto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F2549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200" w:line="276" w:lineRule="auto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F2549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spacing w:before="120" w:after="200" w:line="276" w:lineRule="auto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F25496"/>
    <w:pPr>
      <w:widowControl w:val="0"/>
      <w:overflowPunct w:val="0"/>
      <w:spacing w:after="200"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F25496"/>
    <w:pPr>
      <w:ind w:left="284"/>
    </w:pPr>
  </w:style>
  <w:style w:type="paragraph" w:styleId="Index1">
    <w:name w:val="index 1"/>
    <w:basedOn w:val="Normal"/>
    <w:semiHidden/>
    <w:qFormat/>
    <w:rsid w:val="00F25496"/>
    <w:pPr>
      <w:keepLines/>
      <w:spacing w:after="0"/>
    </w:pPr>
  </w:style>
  <w:style w:type="paragraph" w:customStyle="1" w:styleId="ZH">
    <w:name w:val="ZH"/>
    <w:qFormat/>
    <w:rsid w:val="00F25496"/>
    <w:pPr>
      <w:widowControl w:val="0"/>
      <w:overflowPunct w:val="0"/>
      <w:spacing w:after="200" w:line="276" w:lineRule="auto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F25496"/>
  </w:style>
  <w:style w:type="paragraph" w:styleId="ListNumber2">
    <w:name w:val="List Number 2"/>
    <w:basedOn w:val="ListNumber"/>
    <w:semiHidden/>
    <w:qFormat/>
    <w:rsid w:val="00F25496"/>
    <w:pPr>
      <w:ind w:left="851"/>
    </w:p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F25496"/>
    <w:rPr>
      <w:b/>
    </w:rPr>
  </w:style>
  <w:style w:type="paragraph" w:customStyle="1" w:styleId="TAC">
    <w:name w:val="TAC"/>
    <w:basedOn w:val="TAL"/>
    <w:qFormat/>
    <w:rsid w:val="00F25496"/>
    <w:pPr>
      <w:jc w:val="center"/>
    </w:pPr>
  </w:style>
  <w:style w:type="paragraph" w:customStyle="1" w:styleId="TF">
    <w:name w:val="TF"/>
    <w:basedOn w:val="TH"/>
    <w:qFormat/>
    <w:rsid w:val="00F25496"/>
    <w:pPr>
      <w:keepNext w:val="0"/>
      <w:spacing w:before="0" w:after="240"/>
    </w:pPr>
  </w:style>
  <w:style w:type="paragraph" w:customStyle="1" w:styleId="NO">
    <w:name w:val="NO"/>
    <w:basedOn w:val="Normal"/>
    <w:qFormat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qFormat/>
    <w:rsid w:val="00F25496"/>
    <w:pPr>
      <w:keepLines/>
      <w:ind w:left="1702" w:hanging="1418"/>
    </w:pPr>
  </w:style>
  <w:style w:type="paragraph" w:customStyle="1" w:styleId="FP">
    <w:name w:val="FP"/>
    <w:basedOn w:val="Normal"/>
    <w:qFormat/>
    <w:rsid w:val="00F25496"/>
    <w:pPr>
      <w:spacing w:after="0"/>
    </w:pPr>
  </w:style>
  <w:style w:type="paragraph" w:customStyle="1" w:styleId="LD">
    <w:name w:val="LD"/>
    <w:qFormat/>
    <w:rsid w:val="00F25496"/>
    <w:pPr>
      <w:keepNext/>
      <w:keepLines/>
      <w:overflowPunct w:val="0"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F25496"/>
    <w:pPr>
      <w:spacing w:after="0"/>
    </w:pPr>
  </w:style>
  <w:style w:type="paragraph" w:customStyle="1" w:styleId="EW">
    <w:name w:val="EW"/>
    <w:basedOn w:val="EX"/>
    <w:qFormat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qFormat/>
    <w:rsid w:val="00F25496"/>
    <w:pPr>
      <w:ind w:left="851" w:firstLine="0"/>
    </w:pPr>
  </w:style>
  <w:style w:type="paragraph" w:styleId="ListBullet3">
    <w:name w:val="List Bullet 3"/>
    <w:basedOn w:val="List"/>
    <w:semiHidden/>
    <w:qFormat/>
    <w:rsid w:val="00F25496"/>
    <w:pPr>
      <w:ind w:left="851" w:firstLine="0"/>
    </w:pPr>
  </w:style>
  <w:style w:type="paragraph" w:styleId="ListNumber">
    <w:name w:val="List Number"/>
    <w:basedOn w:val="ListBullet5"/>
    <w:semiHidden/>
    <w:qFormat/>
    <w:rsid w:val="00F25496"/>
  </w:style>
  <w:style w:type="paragraph" w:customStyle="1" w:styleId="EQ">
    <w:name w:val="EQ"/>
    <w:basedOn w:val="Normal"/>
    <w:next w:val="Normal"/>
    <w:qFormat/>
    <w:rsid w:val="00F2549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spacing w:after="200" w:line="276" w:lineRule="auto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F25496"/>
    <w:pPr>
      <w:jc w:val="right"/>
    </w:pPr>
  </w:style>
  <w:style w:type="paragraph" w:customStyle="1" w:styleId="H6">
    <w:name w:val="H6"/>
    <w:basedOn w:val="Heading5"/>
    <w:next w:val="Normal"/>
    <w:qFormat/>
    <w:rsid w:val="00F25496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F25496"/>
    <w:pPr>
      <w:ind w:left="851" w:hanging="851"/>
    </w:pPr>
  </w:style>
  <w:style w:type="paragraph" w:customStyle="1" w:styleId="TAL">
    <w:name w:val="TAL"/>
    <w:basedOn w:val="Normal"/>
    <w:qFormat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25496"/>
    <w:pPr>
      <w:widowControl w:val="0"/>
      <w:pBdr>
        <w:bottom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F25496"/>
    <w:pPr>
      <w:widowControl w:val="0"/>
      <w:overflowPunct w:val="0"/>
      <w:spacing w:after="200" w:line="276" w:lineRule="auto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F25496"/>
    <w:pPr>
      <w:widowControl w:val="0"/>
      <w:overflowPunct w:val="0"/>
      <w:spacing w:after="200" w:line="276" w:lineRule="auto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F25496"/>
    <w:pPr>
      <w:widowControl w:val="0"/>
      <w:pBdr>
        <w:top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F25496"/>
  </w:style>
  <w:style w:type="paragraph" w:customStyle="1" w:styleId="ZG">
    <w:name w:val="ZG"/>
    <w:qFormat/>
    <w:rsid w:val="00F25496"/>
    <w:pPr>
      <w:widowControl w:val="0"/>
      <w:overflowPunct w:val="0"/>
      <w:spacing w:after="200" w:line="276" w:lineRule="auto"/>
      <w:jc w:val="right"/>
      <w:textAlignment w:val="baseline"/>
    </w:pPr>
    <w:rPr>
      <w:rFonts w:ascii="Arial" w:hAnsi="Arial"/>
    </w:rPr>
  </w:style>
  <w:style w:type="paragraph" w:styleId="ListBullet4">
    <w:name w:val="List Bullet 4"/>
    <w:basedOn w:val="ListBullet3"/>
    <w:semiHidden/>
    <w:qFormat/>
    <w:rsid w:val="00F25496"/>
    <w:pPr>
      <w:ind w:left="1418"/>
    </w:pPr>
  </w:style>
  <w:style w:type="paragraph" w:styleId="ListBullet5">
    <w:name w:val="List Bullet 5"/>
    <w:basedOn w:val="ListBullet4"/>
    <w:semiHidden/>
    <w:qFormat/>
    <w:rsid w:val="00F25496"/>
    <w:pPr>
      <w:ind w:left="1702"/>
    </w:pPr>
  </w:style>
  <w:style w:type="paragraph" w:customStyle="1" w:styleId="EditorsNote">
    <w:name w:val="Editor's Note"/>
    <w:basedOn w:val="NO"/>
    <w:qFormat/>
    <w:rsid w:val="00F25496"/>
    <w:rPr>
      <w:color w:val="FF0000"/>
    </w:rPr>
  </w:style>
  <w:style w:type="paragraph" w:styleId="ListBullet">
    <w:name w:val="List Bullet"/>
    <w:basedOn w:val="List"/>
    <w:semiHidden/>
    <w:qFormat/>
    <w:rsid w:val="00F25496"/>
  </w:style>
  <w:style w:type="paragraph" w:customStyle="1" w:styleId="B2">
    <w:name w:val="B2"/>
    <w:basedOn w:val="ListBullet3"/>
    <w:qFormat/>
    <w:rsid w:val="00F25496"/>
  </w:style>
  <w:style w:type="paragraph" w:customStyle="1" w:styleId="B3">
    <w:name w:val="B3"/>
    <w:basedOn w:val="ListBullet4"/>
    <w:qFormat/>
    <w:rsid w:val="00F25496"/>
  </w:style>
  <w:style w:type="paragraph" w:customStyle="1" w:styleId="B4">
    <w:name w:val="B4"/>
    <w:basedOn w:val="ListBullet5"/>
    <w:qFormat/>
    <w:rsid w:val="00F25496"/>
  </w:style>
  <w:style w:type="paragraph" w:customStyle="1" w:styleId="B5">
    <w:name w:val="B5"/>
    <w:basedOn w:val="ListNumber"/>
    <w:qFormat/>
    <w:rsid w:val="00F25496"/>
  </w:style>
  <w:style w:type="paragraph" w:customStyle="1" w:styleId="ZTD">
    <w:name w:val="ZTD"/>
    <w:basedOn w:val="ZB"/>
    <w:qFormat/>
    <w:rsid w:val="00F25496"/>
    <w:rPr>
      <w:i w:val="0"/>
      <w:sz w:val="40"/>
    </w:rPr>
  </w:style>
  <w:style w:type="paragraph" w:customStyle="1" w:styleId="CRCoverPage">
    <w:name w:val="CR Cover Page"/>
    <w:qFormat/>
    <w:rsid w:val="00AE1B3E"/>
    <w:pPr>
      <w:spacing w:after="120" w:line="276" w:lineRule="auto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141A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2035</Characters>
  <Application>Microsoft Office Word</Application>
  <DocSecurity>0</DocSecurity>
  <Lines>16</Lines>
  <Paragraphs>4</Paragraphs>
  <ScaleCrop>false</ScaleCrop>
  <Company>ETSI Sophia Antipolis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Prajwol-3</cp:lastModifiedBy>
  <cp:revision>3</cp:revision>
  <cp:lastPrinted>2002-04-23T07:10:00Z</cp:lastPrinted>
  <dcterms:created xsi:type="dcterms:W3CDTF">2021-08-25T14:51:00Z</dcterms:created>
  <dcterms:modified xsi:type="dcterms:W3CDTF">2021-08-25T14:56:00Z</dcterms:modified>
  <dc:language>de-CH</dc:language>
</cp:coreProperties>
</file>