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91B3A" w14:textId="70D7C183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8606A">
        <w:rPr>
          <w:b/>
          <w:noProof/>
          <w:sz w:val="24"/>
        </w:rPr>
        <w:t>4</w:t>
      </w:r>
      <w:r w:rsidR="00C86923">
        <w:rPr>
          <w:b/>
          <w:noProof/>
          <w:sz w:val="24"/>
        </w:rPr>
        <w:t>-</w:t>
      </w:r>
      <w:r w:rsidR="00CD130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Huawei" w:date="2021-08-27T08:58:00Z">
        <w:r w:rsidR="00A54D51">
          <w:rPr>
            <w:b/>
            <w:i/>
            <w:noProof/>
            <w:sz w:val="28"/>
          </w:rPr>
          <w:t>draft_</w:t>
        </w:r>
      </w:ins>
      <w:r w:rsidR="00B77F58" w:rsidRPr="00B77F58">
        <w:rPr>
          <w:b/>
          <w:i/>
          <w:noProof/>
          <w:sz w:val="28"/>
        </w:rPr>
        <w:t>S3-</w:t>
      </w:r>
      <w:r w:rsidR="00524966" w:rsidRPr="00B77F58">
        <w:rPr>
          <w:b/>
          <w:i/>
          <w:noProof/>
          <w:sz w:val="28"/>
        </w:rPr>
        <w:t>21</w:t>
      </w:r>
      <w:r w:rsidR="00524966">
        <w:rPr>
          <w:b/>
          <w:i/>
          <w:noProof/>
          <w:sz w:val="28"/>
        </w:rPr>
        <w:t>2722</w:t>
      </w:r>
      <w:ins w:id="1" w:author="Huawei" w:date="2021-08-27T08:58:00Z">
        <w:r w:rsidR="00A54D51">
          <w:rPr>
            <w:b/>
            <w:i/>
            <w:noProof/>
            <w:sz w:val="28"/>
          </w:rPr>
          <w:t>-r1</w:t>
        </w:r>
      </w:ins>
    </w:p>
    <w:p w14:paraId="31963D10" w14:textId="465B6576" w:rsidR="00EE33A2" w:rsidRDefault="006B62C3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</w:t>
      </w:r>
      <w:r w:rsidR="00850812">
        <w:rPr>
          <w:b/>
          <w:noProof/>
          <w:sz w:val="24"/>
        </w:rPr>
        <w:t xml:space="preserve">meeting, </w:t>
      </w:r>
      <w:r w:rsidR="00A8606A" w:rsidRPr="00A8606A">
        <w:rPr>
          <w:b/>
          <w:noProof/>
          <w:sz w:val="24"/>
        </w:rPr>
        <w:t>16 – 27 August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6BB1631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F33E9EA" w14:textId="0FA8B72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C6BCF">
        <w:rPr>
          <w:rFonts w:ascii="Arial" w:hAnsi="Arial"/>
          <w:b/>
          <w:lang w:val="en-US"/>
        </w:rPr>
        <w:t xml:space="preserve">Huawei, </w:t>
      </w:r>
      <w:r w:rsidR="004C6BCF" w:rsidRPr="008E716D">
        <w:rPr>
          <w:rFonts w:ascii="Arial" w:hAnsi="Arial"/>
          <w:b/>
          <w:lang w:val="en-US"/>
        </w:rPr>
        <w:t>HiSilicon</w:t>
      </w:r>
    </w:p>
    <w:p w14:paraId="55A16716" w14:textId="2027BE5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8606A">
        <w:rPr>
          <w:rFonts w:ascii="Arial" w:hAnsi="Arial" w:cs="Arial" w:hint="eastAsia"/>
          <w:b/>
          <w:lang w:eastAsia="zh-CN"/>
        </w:rPr>
        <w:t>U</w:t>
      </w:r>
      <w:r w:rsidR="00A8606A" w:rsidRPr="00A8606A">
        <w:rPr>
          <w:rFonts w:ascii="Arial" w:hAnsi="Arial" w:cs="Arial"/>
          <w:b/>
        </w:rPr>
        <w:t xml:space="preserve">pdate to clause 7.02 </w:t>
      </w:r>
      <w:del w:id="2" w:author="Huawei" w:date="2021-08-27T08:58:00Z">
        <w:r w:rsidR="00A8606A" w:rsidRPr="00A8606A" w:rsidDel="00A54D51">
          <w:rPr>
            <w:rFonts w:ascii="Arial" w:hAnsi="Arial" w:cs="Arial"/>
            <w:b/>
          </w:rPr>
          <w:delText>and add conclusion to key issue 3.2</w:delText>
        </w:r>
      </w:del>
    </w:p>
    <w:p w14:paraId="2BFC8F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27AEBC" w14:textId="1A013E2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77D04">
        <w:rPr>
          <w:rFonts w:ascii="Arial" w:hAnsi="Arial"/>
          <w:b/>
        </w:rPr>
        <w:t>5.</w:t>
      </w:r>
      <w:r w:rsidR="00A8606A">
        <w:rPr>
          <w:rFonts w:ascii="Arial" w:hAnsi="Arial"/>
          <w:b/>
        </w:rPr>
        <w:t>5</w:t>
      </w:r>
    </w:p>
    <w:p w14:paraId="7467248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3F16520" w14:textId="134EFAB6" w:rsidR="00C022E3" w:rsidRPr="00DF1AC4" w:rsidRDefault="0041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DF1AC4">
        <w:rPr>
          <w:b/>
          <w:i/>
        </w:rPr>
        <w:t xml:space="preserve">This pCR proposes </w:t>
      </w:r>
      <w:r w:rsidR="00A8606A">
        <w:rPr>
          <w:b/>
          <w:i/>
        </w:rPr>
        <w:t xml:space="preserve">to </w:t>
      </w:r>
      <w:r w:rsidR="00A40A37">
        <w:rPr>
          <w:b/>
          <w:i/>
        </w:rPr>
        <w:t>update</w:t>
      </w:r>
      <w:r w:rsidR="002E126C">
        <w:rPr>
          <w:b/>
          <w:i/>
        </w:rPr>
        <w:t xml:space="preserve"> to</w:t>
      </w:r>
      <w:r w:rsidR="00A8606A" w:rsidRPr="00A8606A">
        <w:rPr>
          <w:b/>
          <w:i/>
        </w:rPr>
        <w:t xml:space="preserve"> clause 7.02 and add conclusion to key issue 3.2</w:t>
      </w:r>
      <w:r w:rsidR="00A8606A">
        <w:rPr>
          <w:b/>
          <w:i/>
        </w:rPr>
        <w:t xml:space="preserve"> in TR 33.846</w:t>
      </w:r>
      <w:r w:rsidR="004840D2">
        <w:rPr>
          <w:b/>
          <w:i/>
        </w:rPr>
        <w:t>.</w:t>
      </w:r>
    </w:p>
    <w:p w14:paraId="4EC14FDF" w14:textId="77777777" w:rsidR="00C022E3" w:rsidRDefault="00D33B72">
      <w:pPr>
        <w:pStyle w:val="1"/>
      </w:pPr>
      <w:r>
        <w:t>2</w:t>
      </w:r>
      <w:r w:rsidR="00C022E3">
        <w:tab/>
        <w:t>Rationale</w:t>
      </w:r>
    </w:p>
    <w:p w14:paraId="4C94693C" w14:textId="4AED7755" w:rsidR="005B0BA9" w:rsidRPr="00982EE0" w:rsidRDefault="00A8606A" w:rsidP="005B0BA9">
      <w:pPr>
        <w:rPr>
          <w:lang w:eastAsia="zh-CN"/>
        </w:rPr>
      </w:pPr>
      <w:r>
        <w:rPr>
          <w:lang w:eastAsia="zh-CN"/>
        </w:rPr>
        <w:t xml:space="preserve">Database of SUPI is essential and significant for operators. It’s proposed to use </w:t>
      </w:r>
      <w:r w:rsidR="00872A43">
        <w:rPr>
          <w:lang w:eastAsia="zh-CN"/>
        </w:rPr>
        <w:t>solution#3.3</w:t>
      </w:r>
      <w:r>
        <w:rPr>
          <w:lang w:eastAsia="zh-CN"/>
        </w:rPr>
        <w:t xml:space="preserve"> as baseline for normative work. The solution only has impact to the visiting network.</w:t>
      </w:r>
    </w:p>
    <w:p w14:paraId="210BBE61" w14:textId="77777777" w:rsidR="00C022E3" w:rsidRDefault="00D33B72">
      <w:pPr>
        <w:pStyle w:val="1"/>
      </w:pPr>
      <w:r>
        <w:t>3</w:t>
      </w:r>
      <w:r w:rsidR="00C022E3">
        <w:tab/>
        <w:t>Detailed proposal</w:t>
      </w:r>
    </w:p>
    <w:p w14:paraId="5A936568" w14:textId="06F4B5AC" w:rsidR="00834741" w:rsidRDefault="00834741" w:rsidP="00834741">
      <w:pPr>
        <w:rPr>
          <w:sz w:val="28"/>
        </w:rPr>
      </w:pPr>
      <w:r>
        <w:t>SA3 is kindly requested to agree to the below pCR to TR</w:t>
      </w:r>
      <w:r w:rsidR="0082684E">
        <w:t xml:space="preserve"> 33.8</w:t>
      </w:r>
      <w:r w:rsidR="00A8606A">
        <w:t>46</w:t>
      </w:r>
      <w:r>
        <w:t>.</w:t>
      </w:r>
    </w:p>
    <w:p w14:paraId="63A61C46" w14:textId="77777777" w:rsidR="00834741" w:rsidRPr="00A8606A" w:rsidRDefault="00834741" w:rsidP="00834741">
      <w:pPr>
        <w:rPr>
          <w:sz w:val="28"/>
        </w:rPr>
      </w:pPr>
    </w:p>
    <w:p w14:paraId="241C945A" w14:textId="5B4EC53C" w:rsidR="00D21C3B" w:rsidRDefault="00834741" w:rsidP="00A8606A">
      <w:pPr>
        <w:rPr>
          <w:sz w:val="28"/>
        </w:rPr>
      </w:pPr>
      <w:r>
        <w:rPr>
          <w:sz w:val="28"/>
        </w:rPr>
        <w:t xml:space="preserve">********************** </w:t>
      </w:r>
      <w:r>
        <w:rPr>
          <w:sz w:val="28"/>
          <w:lang w:val="en-US"/>
        </w:rPr>
        <w:t>First</w:t>
      </w:r>
      <w:r>
        <w:rPr>
          <w:rFonts w:hint="eastAsia"/>
          <w:sz w:val="28"/>
        </w:rPr>
        <w:t xml:space="preserve"> </w:t>
      </w:r>
      <w:r>
        <w:rPr>
          <w:sz w:val="28"/>
        </w:rPr>
        <w:t>Change ****************************</w:t>
      </w:r>
    </w:p>
    <w:p w14:paraId="71FD99EE" w14:textId="77777777" w:rsidR="00A8606A" w:rsidRPr="00A02616" w:rsidRDefault="00A8606A" w:rsidP="00A8606A">
      <w:pPr>
        <w:pStyle w:val="3"/>
      </w:pPr>
      <w:bookmarkStart w:id="3" w:name="_Toc73352638"/>
      <w:r>
        <w:t>7.0.2</w:t>
      </w:r>
      <w:r>
        <w:tab/>
        <w:t>Impact of solutions</w:t>
      </w:r>
      <w:bookmarkEnd w:id="3"/>
    </w:p>
    <w:p w14:paraId="2907333A" w14:textId="77777777" w:rsidR="00A8606A" w:rsidRPr="006170C1" w:rsidRDefault="00A8606A" w:rsidP="00A8606A">
      <w:pPr>
        <w:pStyle w:val="TH"/>
      </w:pPr>
      <w:r>
        <w:t xml:space="preserve">Table: </w:t>
      </w:r>
      <w:r w:rsidRPr="006170C1">
        <w:t>Comparison table</w:t>
      </w:r>
      <w:r>
        <w:t xml:space="preserve"> of UE and network impacts per solution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850"/>
        <w:gridCol w:w="851"/>
        <w:gridCol w:w="2551"/>
      </w:tblGrid>
      <w:tr w:rsidR="00A8606A" w:rsidRPr="00865EDC" w14:paraId="521B5B24" w14:textId="77777777" w:rsidTr="00F04965">
        <w:tc>
          <w:tcPr>
            <w:tcW w:w="3936" w:type="dxa"/>
            <w:shd w:val="clear" w:color="auto" w:fill="auto"/>
          </w:tcPr>
          <w:p w14:paraId="144503FA" w14:textId="77777777" w:rsidR="00A8606A" w:rsidRPr="00865EDC" w:rsidRDefault="00A8606A" w:rsidP="00F04965">
            <w:pPr>
              <w:spacing w:after="0"/>
              <w:rPr>
                <w:color w:val="000000"/>
              </w:rPr>
            </w:pPr>
            <w:r w:rsidRPr="00865EDC">
              <w:rPr>
                <w:color w:val="000000"/>
              </w:rPr>
              <w:t xml:space="preserve"> </w:t>
            </w:r>
          </w:p>
          <w:p w14:paraId="36B6415F" w14:textId="77777777" w:rsidR="00A8606A" w:rsidRPr="00865EDC" w:rsidRDefault="00A8606A" w:rsidP="00F04965">
            <w:pPr>
              <w:spacing w:after="0"/>
              <w:rPr>
                <w:color w:val="000000"/>
              </w:rPr>
            </w:pPr>
          </w:p>
          <w:p w14:paraId="08F6B228" w14:textId="77777777" w:rsidR="00A8606A" w:rsidRPr="00865EDC" w:rsidRDefault="00A8606A" w:rsidP="00F04965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7B1D576F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</w:rPr>
            </w:pPr>
            <w:r w:rsidRPr="00745D91">
              <w:rPr>
                <w:b/>
                <w:bCs/>
                <w:color w:val="000000"/>
              </w:rPr>
              <w:t>UE impacts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FB0324A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color w:val="000000"/>
              </w:rPr>
            </w:pPr>
            <w:r w:rsidRPr="00745D91">
              <w:rPr>
                <w:b/>
                <w:bCs/>
                <w:color w:val="000000"/>
              </w:rPr>
              <w:t>Network impacts</w:t>
            </w:r>
          </w:p>
        </w:tc>
        <w:tc>
          <w:tcPr>
            <w:tcW w:w="2551" w:type="dxa"/>
          </w:tcPr>
          <w:p w14:paraId="15860931" w14:textId="77777777" w:rsidR="00A8606A" w:rsidRPr="00EC01E8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</w:t>
            </w:r>
          </w:p>
        </w:tc>
      </w:tr>
      <w:tr w:rsidR="00A8606A" w:rsidRPr="00865EDC" w14:paraId="7C0DD792" w14:textId="77777777" w:rsidTr="00F04965">
        <w:tc>
          <w:tcPr>
            <w:tcW w:w="3936" w:type="dxa"/>
            <w:shd w:val="clear" w:color="auto" w:fill="auto"/>
          </w:tcPr>
          <w:p w14:paraId="7E8452B6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b/>
                <w:color w:val="000000"/>
              </w:rPr>
            </w:pPr>
            <w:r w:rsidRPr="00865EDC">
              <w:rPr>
                <w:b/>
                <w:color w:val="000000"/>
              </w:rPr>
              <w:t>Solutions</w:t>
            </w:r>
          </w:p>
        </w:tc>
        <w:tc>
          <w:tcPr>
            <w:tcW w:w="1701" w:type="dxa"/>
          </w:tcPr>
          <w:p w14:paraId="3565F9C4" w14:textId="77777777" w:rsidR="00A8606A" w:rsidRPr="00745D91" w:rsidRDefault="00A8606A" w:rsidP="00F04965">
            <w:pPr>
              <w:pStyle w:val="Reference"/>
              <w:tabs>
                <w:tab w:val="left" w:pos="0"/>
              </w:tabs>
              <w:ind w:left="0"/>
            </w:pPr>
          </w:p>
        </w:tc>
        <w:tc>
          <w:tcPr>
            <w:tcW w:w="850" w:type="dxa"/>
            <w:shd w:val="clear" w:color="auto" w:fill="auto"/>
          </w:tcPr>
          <w:p w14:paraId="242BB28A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AMF/</w:t>
            </w:r>
          </w:p>
          <w:p w14:paraId="3B6D25E9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SEAF</w:t>
            </w:r>
          </w:p>
        </w:tc>
        <w:tc>
          <w:tcPr>
            <w:tcW w:w="851" w:type="dxa"/>
            <w:shd w:val="clear" w:color="auto" w:fill="auto"/>
          </w:tcPr>
          <w:p w14:paraId="655423F3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UDM/</w:t>
            </w:r>
          </w:p>
          <w:p w14:paraId="67F405FB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ARPF</w:t>
            </w:r>
          </w:p>
        </w:tc>
        <w:tc>
          <w:tcPr>
            <w:tcW w:w="2551" w:type="dxa"/>
          </w:tcPr>
          <w:p w14:paraId="17964CD2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rPr>
                <w:color w:val="000000"/>
              </w:rPr>
            </w:pPr>
          </w:p>
        </w:tc>
      </w:tr>
      <w:tr w:rsidR="00A8606A" w:rsidRPr="00865EDC" w14:paraId="6D0A0258" w14:textId="77777777" w:rsidTr="00F04965">
        <w:tc>
          <w:tcPr>
            <w:tcW w:w="3936" w:type="dxa"/>
            <w:shd w:val="clear" w:color="auto" w:fill="auto"/>
          </w:tcPr>
          <w:p w14:paraId="3A140097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b/>
                <w:color w:val="000000"/>
              </w:rPr>
            </w:pPr>
            <w:r w:rsidRPr="00865EDC">
              <w:rPr>
                <w:b/>
                <w:bCs/>
                <w:noProof/>
                <w:sz w:val="18"/>
                <w:szCs w:val="18"/>
              </w:rPr>
              <w:t>Solutions for resilience against identifier linkability</w:t>
            </w:r>
          </w:p>
        </w:tc>
        <w:tc>
          <w:tcPr>
            <w:tcW w:w="1701" w:type="dxa"/>
          </w:tcPr>
          <w:p w14:paraId="2C6760C5" w14:textId="77777777" w:rsidR="00A8606A" w:rsidRPr="00745D91" w:rsidRDefault="00A8606A" w:rsidP="00F04965">
            <w:pPr>
              <w:pStyle w:val="Reference"/>
              <w:tabs>
                <w:tab w:val="left" w:pos="0"/>
              </w:tabs>
              <w:ind w:left="0"/>
            </w:pPr>
          </w:p>
        </w:tc>
        <w:tc>
          <w:tcPr>
            <w:tcW w:w="850" w:type="dxa"/>
            <w:shd w:val="clear" w:color="auto" w:fill="auto"/>
          </w:tcPr>
          <w:p w14:paraId="14F83D16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24C2E77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rPr>
                <w:color w:val="000000"/>
              </w:rPr>
            </w:pPr>
          </w:p>
        </w:tc>
        <w:tc>
          <w:tcPr>
            <w:tcW w:w="2551" w:type="dxa"/>
          </w:tcPr>
          <w:p w14:paraId="0F9F4AEC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spacing w:after="0"/>
              <w:ind w:left="0" w:firstLine="0"/>
              <w:rPr>
                <w:color w:val="000000"/>
              </w:rPr>
            </w:pPr>
          </w:p>
        </w:tc>
      </w:tr>
      <w:tr w:rsidR="00A8606A" w:rsidRPr="00865EDC" w14:paraId="68D547B8" w14:textId="77777777" w:rsidTr="00F04965">
        <w:tc>
          <w:tcPr>
            <w:tcW w:w="3936" w:type="dxa"/>
            <w:shd w:val="clear" w:color="auto" w:fill="auto"/>
          </w:tcPr>
          <w:p w14:paraId="3408D62B" w14:textId="77777777" w:rsidR="00A8606A" w:rsidRPr="009313B7" w:rsidRDefault="00A8606A" w:rsidP="00F04965">
            <w:r>
              <w:t>#2.1</w:t>
            </w:r>
            <w:r w:rsidRPr="00865EDC">
              <w:rPr>
                <w:sz w:val="18"/>
                <w:szCs w:val="18"/>
              </w:rPr>
              <w:t>: Handling of Sync failure by AUTS encryption</w:t>
            </w:r>
          </w:p>
        </w:tc>
        <w:tc>
          <w:tcPr>
            <w:tcW w:w="1701" w:type="dxa"/>
          </w:tcPr>
          <w:p w14:paraId="520CEE2F" w14:textId="77777777" w:rsidR="00A8606A" w:rsidRPr="00745D91" w:rsidRDefault="00A8606A" w:rsidP="00F04965">
            <w:pPr>
              <w:pStyle w:val="Reference"/>
              <w:tabs>
                <w:tab w:val="left" w:pos="0"/>
              </w:tabs>
            </w:pPr>
            <w:r>
              <w:rPr>
                <w:color w:val="000000"/>
              </w:rPr>
              <w:t>ME</w:t>
            </w:r>
          </w:p>
        </w:tc>
        <w:tc>
          <w:tcPr>
            <w:tcW w:w="850" w:type="dxa"/>
            <w:shd w:val="clear" w:color="auto" w:fill="auto"/>
          </w:tcPr>
          <w:p w14:paraId="551A749D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2F88851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43929119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Risk of linkability attack.</w:t>
            </w:r>
          </w:p>
        </w:tc>
      </w:tr>
      <w:tr w:rsidR="00A8606A" w:rsidRPr="00865EDC" w14:paraId="1F04AB8A" w14:textId="77777777" w:rsidTr="00F04965">
        <w:tc>
          <w:tcPr>
            <w:tcW w:w="3936" w:type="dxa"/>
            <w:shd w:val="clear" w:color="auto" w:fill="auto"/>
          </w:tcPr>
          <w:p w14:paraId="592D3D4D" w14:textId="77777777" w:rsidR="00A8606A" w:rsidRPr="00D028C2" w:rsidRDefault="00A8606A" w:rsidP="00F04965">
            <w:r w:rsidRPr="00D028C2">
              <w:t xml:space="preserve">#2.2: </w:t>
            </w:r>
            <w:r w:rsidRPr="00865EDC">
              <w:rPr>
                <w:sz w:val="18"/>
                <w:szCs w:val="18"/>
              </w:rPr>
              <w:t>Encryption of authentication failure message types by UE with new keys derived from K_AUSF</w:t>
            </w:r>
          </w:p>
        </w:tc>
        <w:tc>
          <w:tcPr>
            <w:tcW w:w="1701" w:type="dxa"/>
          </w:tcPr>
          <w:p w14:paraId="37959C8C" w14:textId="77777777" w:rsidR="00A8606A" w:rsidRPr="00745D91" w:rsidRDefault="00A8606A" w:rsidP="00F04965">
            <w:pPr>
              <w:pStyle w:val="Reference"/>
              <w:tabs>
                <w:tab w:val="left" w:pos="0"/>
              </w:tabs>
            </w:pPr>
            <w:r>
              <w:rPr>
                <w:color w:val="000000"/>
              </w:rPr>
              <w:t xml:space="preserve">Probably </w:t>
            </w:r>
            <w:r w:rsidRPr="00865EDC">
              <w:rPr>
                <w:color w:val="000000"/>
              </w:rPr>
              <w:t>ME</w:t>
            </w:r>
          </w:p>
        </w:tc>
        <w:tc>
          <w:tcPr>
            <w:tcW w:w="850" w:type="dxa"/>
            <w:shd w:val="clear" w:color="auto" w:fill="auto"/>
          </w:tcPr>
          <w:p w14:paraId="01A37E14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8288939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4625463F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Authentication failure message for the first UE registration is left unencrypted</w:t>
            </w:r>
          </w:p>
        </w:tc>
      </w:tr>
      <w:tr w:rsidR="00A8606A" w:rsidRPr="00865EDC" w14:paraId="1BBE173A" w14:textId="77777777" w:rsidTr="00F04965">
        <w:tc>
          <w:tcPr>
            <w:tcW w:w="3936" w:type="dxa"/>
            <w:shd w:val="clear" w:color="auto" w:fill="auto"/>
          </w:tcPr>
          <w:p w14:paraId="1135A002" w14:textId="77777777" w:rsidR="00A8606A" w:rsidRPr="00D028C2" w:rsidRDefault="00A8606A" w:rsidP="00F04965">
            <w:r w:rsidRPr="00D028C2">
              <w:t xml:space="preserve">#2.3: </w:t>
            </w:r>
            <w:r w:rsidRPr="00865EDC">
              <w:rPr>
                <w:sz w:val="18"/>
                <w:szCs w:val="18"/>
              </w:rPr>
              <w:t>Unified authentication response message by UE</w:t>
            </w:r>
          </w:p>
        </w:tc>
        <w:tc>
          <w:tcPr>
            <w:tcW w:w="1701" w:type="dxa"/>
          </w:tcPr>
          <w:p w14:paraId="51481C28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</w:pPr>
            <w:r w:rsidRPr="00865EDC">
              <w:rPr>
                <w:color w:val="000000"/>
              </w:rPr>
              <w:t xml:space="preserve">USIM </w:t>
            </w:r>
          </w:p>
        </w:tc>
        <w:tc>
          <w:tcPr>
            <w:tcW w:w="850" w:type="dxa"/>
            <w:shd w:val="clear" w:color="auto" w:fill="auto"/>
          </w:tcPr>
          <w:p w14:paraId="566D038C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F2DE39C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0E8191AB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</w:tr>
      <w:tr w:rsidR="00A8606A" w:rsidRPr="00865EDC" w14:paraId="2FD515D6" w14:textId="77777777" w:rsidTr="00F04965">
        <w:tc>
          <w:tcPr>
            <w:tcW w:w="3936" w:type="dxa"/>
            <w:shd w:val="clear" w:color="auto" w:fill="auto"/>
          </w:tcPr>
          <w:p w14:paraId="668DD832" w14:textId="77777777" w:rsidR="00A8606A" w:rsidRPr="00D028C2" w:rsidRDefault="00A8606A" w:rsidP="00F04965">
            <w:r w:rsidRPr="00865EDC">
              <w:rPr>
                <w:noProof/>
                <w:lang w:val="en-US"/>
              </w:rPr>
              <w:t xml:space="preserve">#2.4:  </w:t>
            </w:r>
            <w:r w:rsidRPr="00865EDC">
              <w:rPr>
                <w:noProof/>
                <w:sz w:val="18"/>
                <w:szCs w:val="18"/>
                <w:lang w:val="en-US"/>
              </w:rPr>
              <w:t>M</w:t>
            </w:r>
            <w:r w:rsidRPr="00865EDC">
              <w:rPr>
                <w:sz w:val="18"/>
                <w:szCs w:val="18"/>
              </w:rPr>
              <w:t>AC-S based solution</w:t>
            </w:r>
          </w:p>
        </w:tc>
        <w:tc>
          <w:tcPr>
            <w:tcW w:w="1701" w:type="dxa"/>
          </w:tcPr>
          <w:p w14:paraId="6AABE4FB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</w:pPr>
            <w:r w:rsidRPr="00865EDC">
              <w:rPr>
                <w:color w:val="000000"/>
              </w:rPr>
              <w:t>USIM</w:t>
            </w:r>
          </w:p>
        </w:tc>
        <w:tc>
          <w:tcPr>
            <w:tcW w:w="850" w:type="dxa"/>
            <w:shd w:val="clear" w:color="auto" w:fill="auto"/>
          </w:tcPr>
          <w:p w14:paraId="5F7C63D3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20E6C0B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3E53CC65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</w:tr>
      <w:tr w:rsidR="00A8606A" w:rsidRPr="00865EDC" w14:paraId="4B4DE7F7" w14:textId="77777777" w:rsidTr="00F04965">
        <w:tc>
          <w:tcPr>
            <w:tcW w:w="3936" w:type="dxa"/>
            <w:shd w:val="clear" w:color="auto" w:fill="auto"/>
          </w:tcPr>
          <w:p w14:paraId="1CB36FBC" w14:textId="77777777" w:rsidR="00A8606A" w:rsidRPr="00D028C2" w:rsidRDefault="00A8606A" w:rsidP="00F04965">
            <w:r w:rsidRPr="00D028C2">
              <w:rPr>
                <w:noProof/>
              </w:rPr>
              <w:t xml:space="preserve">#2.5: </w:t>
            </w:r>
            <w:r w:rsidRPr="00865EDC">
              <w:rPr>
                <w:sz w:val="18"/>
                <w:szCs w:val="18"/>
              </w:rPr>
              <w:t>Encryption of authentication failure message with SUCI method</w:t>
            </w:r>
          </w:p>
        </w:tc>
        <w:tc>
          <w:tcPr>
            <w:tcW w:w="1701" w:type="dxa"/>
          </w:tcPr>
          <w:p w14:paraId="2AD25398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</w:pPr>
            <w:r w:rsidRPr="00865EDC">
              <w:rPr>
                <w:color w:val="000000"/>
              </w:rPr>
              <w:t>USIM or ME</w:t>
            </w:r>
          </w:p>
        </w:tc>
        <w:tc>
          <w:tcPr>
            <w:tcW w:w="850" w:type="dxa"/>
            <w:shd w:val="clear" w:color="auto" w:fill="auto"/>
          </w:tcPr>
          <w:p w14:paraId="61DDAEF4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08DC473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29B62248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This solution relies on the availability of SUCI mechanism.</w:t>
            </w:r>
          </w:p>
        </w:tc>
      </w:tr>
      <w:tr w:rsidR="00A8606A" w:rsidRPr="00865EDC" w14:paraId="347658BD" w14:textId="77777777" w:rsidTr="00F04965">
        <w:tc>
          <w:tcPr>
            <w:tcW w:w="3936" w:type="dxa"/>
            <w:shd w:val="clear" w:color="auto" w:fill="auto"/>
          </w:tcPr>
          <w:p w14:paraId="06C8D756" w14:textId="77777777" w:rsidR="00A8606A" w:rsidRPr="00D028C2" w:rsidRDefault="00A8606A" w:rsidP="00F04965">
            <w:r w:rsidRPr="00D028C2">
              <w:rPr>
                <w:noProof/>
              </w:rPr>
              <w:t>#2.6</w:t>
            </w:r>
            <w:r w:rsidRPr="00865EDC">
              <w:rPr>
                <w:noProof/>
                <w:sz w:val="18"/>
                <w:szCs w:val="18"/>
              </w:rPr>
              <w:t xml:space="preserve">: </w:t>
            </w:r>
            <w:r w:rsidRPr="00865EDC">
              <w:rPr>
                <w:sz w:val="18"/>
                <w:szCs w:val="18"/>
              </w:rPr>
              <w:t>Certificate based encryption of unicast NAS message</w:t>
            </w:r>
          </w:p>
        </w:tc>
        <w:tc>
          <w:tcPr>
            <w:tcW w:w="1701" w:type="dxa"/>
          </w:tcPr>
          <w:p w14:paraId="61F9A13B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</w:pPr>
            <w:r w:rsidRPr="00865EDC">
              <w:rPr>
                <w:color w:val="000000"/>
              </w:rPr>
              <w:t>USIM and ME</w:t>
            </w:r>
          </w:p>
        </w:tc>
        <w:tc>
          <w:tcPr>
            <w:tcW w:w="850" w:type="dxa"/>
            <w:shd w:val="clear" w:color="auto" w:fill="auto"/>
          </w:tcPr>
          <w:p w14:paraId="40AB4DF8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6DAEE67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17F88797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This solution relies on the availability of PKI architecture, and there is companion list of open questions.</w:t>
            </w:r>
          </w:p>
        </w:tc>
      </w:tr>
      <w:tr w:rsidR="00A8606A" w:rsidRPr="00865EDC" w14:paraId="6CDE59F4" w14:textId="77777777" w:rsidTr="00F04965">
        <w:tc>
          <w:tcPr>
            <w:tcW w:w="3936" w:type="dxa"/>
            <w:shd w:val="clear" w:color="auto" w:fill="auto"/>
          </w:tcPr>
          <w:p w14:paraId="3B371CEF" w14:textId="77777777" w:rsidR="00A8606A" w:rsidRPr="00D028C2" w:rsidRDefault="00A8606A" w:rsidP="00F04965">
            <w:pPr>
              <w:rPr>
                <w:noProof/>
              </w:rPr>
            </w:pPr>
            <w:r>
              <w:rPr>
                <w:noProof/>
              </w:rPr>
              <w:lastRenderedPageBreak/>
              <w:t>#2.7: Mitigation against the SUCI replay attack</w:t>
            </w:r>
          </w:p>
        </w:tc>
        <w:tc>
          <w:tcPr>
            <w:tcW w:w="1701" w:type="dxa"/>
          </w:tcPr>
          <w:p w14:paraId="4C5DC13C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USIM and ME</w:t>
            </w:r>
          </w:p>
        </w:tc>
        <w:tc>
          <w:tcPr>
            <w:tcW w:w="850" w:type="dxa"/>
            <w:shd w:val="clear" w:color="auto" w:fill="auto"/>
          </w:tcPr>
          <w:p w14:paraId="43CAEE6B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B294D9F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5A93A2EE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</w:tr>
      <w:tr w:rsidR="00A8606A" w:rsidRPr="00865EDC" w14:paraId="717644CE" w14:textId="77777777" w:rsidTr="00F04965">
        <w:tc>
          <w:tcPr>
            <w:tcW w:w="3936" w:type="dxa"/>
            <w:shd w:val="clear" w:color="auto" w:fill="auto"/>
          </w:tcPr>
          <w:p w14:paraId="292DC926" w14:textId="77777777" w:rsidR="00A8606A" w:rsidRDefault="00A8606A" w:rsidP="00F04965">
            <w:pPr>
              <w:rPr>
                <w:noProof/>
              </w:rPr>
            </w:pPr>
            <w:r>
              <w:rPr>
                <w:noProof/>
              </w:rPr>
              <w:t>#2.8 Assuring SUCI generation by legitimate SUPI owner using K</w:t>
            </w:r>
            <w:r w:rsidRPr="00013910">
              <w:rPr>
                <w:noProof/>
                <w:vertAlign w:val="subscript"/>
              </w:rPr>
              <w:t>SUCI</w:t>
            </w:r>
          </w:p>
        </w:tc>
        <w:tc>
          <w:tcPr>
            <w:tcW w:w="1701" w:type="dxa"/>
          </w:tcPr>
          <w:p w14:paraId="5C8A72AC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USIM and ME</w:t>
            </w:r>
          </w:p>
        </w:tc>
        <w:tc>
          <w:tcPr>
            <w:tcW w:w="850" w:type="dxa"/>
            <w:shd w:val="clear" w:color="auto" w:fill="auto"/>
          </w:tcPr>
          <w:p w14:paraId="465E0F58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17F7B29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32A4A5B8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t>The security risk to  derive new key from  long term key for any new purposes (example: during K</w:t>
            </w:r>
            <w:r>
              <w:rPr>
                <w:sz w:val="14"/>
                <w:szCs w:val="14"/>
              </w:rPr>
              <w:t>SUCI</w:t>
            </w:r>
            <w:r>
              <w:t xml:space="preserve"> derivation) different from the ones already specified for AKA procedure needs to be evaluated by ETSI SAGE</w:t>
            </w:r>
          </w:p>
        </w:tc>
      </w:tr>
      <w:tr w:rsidR="00A8606A" w:rsidRPr="00865EDC" w14:paraId="7AC3D9CA" w14:textId="77777777" w:rsidTr="00F04965">
        <w:tc>
          <w:tcPr>
            <w:tcW w:w="3936" w:type="dxa"/>
            <w:shd w:val="clear" w:color="auto" w:fill="auto"/>
          </w:tcPr>
          <w:p w14:paraId="613A7F2E" w14:textId="77777777" w:rsidR="00A8606A" w:rsidRPr="00D028C2" w:rsidRDefault="00A8606A" w:rsidP="00F04965">
            <w:pPr>
              <w:rPr>
                <w:noProof/>
              </w:rPr>
            </w:pPr>
            <w:r>
              <w:rPr>
                <w:noProof/>
              </w:rPr>
              <w:t>#2.9: MAC, SYNCH failure cause concealment</w:t>
            </w:r>
          </w:p>
        </w:tc>
        <w:tc>
          <w:tcPr>
            <w:tcW w:w="1701" w:type="dxa"/>
          </w:tcPr>
          <w:p w14:paraId="1C2DFABA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USIM</w:t>
            </w:r>
          </w:p>
        </w:tc>
        <w:tc>
          <w:tcPr>
            <w:tcW w:w="850" w:type="dxa"/>
            <w:shd w:val="clear" w:color="auto" w:fill="auto"/>
          </w:tcPr>
          <w:p w14:paraId="2AF88471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AFDB8D9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12A90F7D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</w:tr>
      <w:tr w:rsidR="00A8606A" w:rsidRPr="00865EDC" w14:paraId="2FEC2579" w14:textId="77777777" w:rsidTr="00F04965">
        <w:tc>
          <w:tcPr>
            <w:tcW w:w="3936" w:type="dxa"/>
            <w:shd w:val="clear" w:color="auto" w:fill="auto"/>
          </w:tcPr>
          <w:p w14:paraId="4687211B" w14:textId="77777777" w:rsidR="00A8606A" w:rsidRDefault="00A8606A" w:rsidP="00F04965">
            <w:pPr>
              <w:rPr>
                <w:noProof/>
              </w:rPr>
            </w:pPr>
            <w:r>
              <w:rPr>
                <w:noProof/>
              </w:rPr>
              <w:t>#2.10: Solution to key Issue #2.2: SUCI replay</w:t>
            </w:r>
          </w:p>
        </w:tc>
        <w:tc>
          <w:tcPr>
            <w:tcW w:w="1701" w:type="dxa"/>
          </w:tcPr>
          <w:p w14:paraId="490DD310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266E6E1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0B405F4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05552EAC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</w:tr>
      <w:tr w:rsidR="00A8606A" w:rsidRPr="00865EDC" w14:paraId="645081A5" w14:textId="77777777" w:rsidTr="00F04965">
        <w:tc>
          <w:tcPr>
            <w:tcW w:w="3936" w:type="dxa"/>
            <w:shd w:val="clear" w:color="auto" w:fill="auto"/>
          </w:tcPr>
          <w:p w14:paraId="11665426" w14:textId="77777777" w:rsidR="00A8606A" w:rsidRDefault="00A8606A" w:rsidP="00F04965">
            <w:pPr>
              <w:rPr>
                <w:noProof/>
              </w:rPr>
            </w:pPr>
            <w:r>
              <w:rPr>
                <w:noProof/>
              </w:rPr>
              <w:t>#2.11: Mitigate the SUCI replay based on UE’s public key</w:t>
            </w:r>
          </w:p>
        </w:tc>
        <w:tc>
          <w:tcPr>
            <w:tcW w:w="1701" w:type="dxa"/>
          </w:tcPr>
          <w:p w14:paraId="1DB6EA55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D487F05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13DA8E0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25846CD9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</w:tr>
      <w:tr w:rsidR="00A8606A" w:rsidRPr="00865EDC" w14:paraId="3D3A008D" w14:textId="77777777" w:rsidTr="00F04965">
        <w:tc>
          <w:tcPr>
            <w:tcW w:w="3936" w:type="dxa"/>
            <w:shd w:val="clear" w:color="auto" w:fill="auto"/>
          </w:tcPr>
          <w:p w14:paraId="7F8A7559" w14:textId="77777777" w:rsidR="00A8606A" w:rsidRDefault="00A8606A" w:rsidP="00F04965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Solutions for availability aspects of SUCI usage</w:t>
            </w:r>
          </w:p>
        </w:tc>
        <w:tc>
          <w:tcPr>
            <w:tcW w:w="1701" w:type="dxa"/>
          </w:tcPr>
          <w:p w14:paraId="7DC4D270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2C9FD51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A07ABD3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2551" w:type="dxa"/>
          </w:tcPr>
          <w:p w14:paraId="33577541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Usage of the long term key K for other uses.</w:t>
            </w:r>
          </w:p>
        </w:tc>
      </w:tr>
      <w:tr w:rsidR="00A8606A" w:rsidRPr="00865EDC" w14:paraId="265EDAB6" w14:textId="77777777" w:rsidTr="00F04965">
        <w:tc>
          <w:tcPr>
            <w:tcW w:w="3936" w:type="dxa"/>
            <w:shd w:val="clear" w:color="auto" w:fill="auto"/>
          </w:tcPr>
          <w:p w14:paraId="7533F511" w14:textId="77777777" w:rsidR="00A8606A" w:rsidRDefault="00A8606A" w:rsidP="00F04965">
            <w:pPr>
              <w:rPr>
                <w:noProof/>
              </w:rPr>
            </w:pPr>
            <w:r>
              <w:rPr>
                <w:bCs/>
                <w:sz w:val="18"/>
                <w:szCs w:val="18"/>
              </w:rPr>
              <w:t>#3.1: Mitigation of SUPI guessing and SUCI replay attack using long term key</w:t>
            </w:r>
          </w:p>
        </w:tc>
        <w:tc>
          <w:tcPr>
            <w:tcW w:w="1701" w:type="dxa"/>
          </w:tcPr>
          <w:p w14:paraId="654D70D4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USIM and ME</w:t>
            </w:r>
          </w:p>
        </w:tc>
        <w:tc>
          <w:tcPr>
            <w:tcW w:w="850" w:type="dxa"/>
            <w:shd w:val="clear" w:color="auto" w:fill="auto"/>
          </w:tcPr>
          <w:p w14:paraId="66EE6555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2B2526E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6E113D05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Security issue due to the use of the long term key K for other purpose than AKA.</w:t>
            </w:r>
          </w:p>
        </w:tc>
      </w:tr>
      <w:tr w:rsidR="00A8606A" w:rsidRPr="00865EDC" w14:paraId="3F897C3C" w14:textId="77777777" w:rsidTr="00F04965">
        <w:tc>
          <w:tcPr>
            <w:tcW w:w="3936" w:type="dxa"/>
            <w:shd w:val="clear" w:color="auto" w:fill="auto"/>
          </w:tcPr>
          <w:p w14:paraId="1FF92F31" w14:textId="77777777" w:rsidR="00A8606A" w:rsidRDefault="00A8606A" w:rsidP="00F0496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 w:eastAsia="zh-CN"/>
              </w:rPr>
              <w:t>#3.2: Adding Check Value behind SUPI to mitigate the SUPI guessing attacks</w:t>
            </w:r>
          </w:p>
        </w:tc>
        <w:tc>
          <w:tcPr>
            <w:tcW w:w="1701" w:type="dxa"/>
          </w:tcPr>
          <w:p w14:paraId="359431AF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USIM</w:t>
            </w:r>
          </w:p>
        </w:tc>
        <w:tc>
          <w:tcPr>
            <w:tcW w:w="850" w:type="dxa"/>
            <w:shd w:val="clear" w:color="auto" w:fill="auto"/>
          </w:tcPr>
          <w:p w14:paraId="1142D9F9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CB0DF4D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38736F81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</w:tr>
      <w:tr w:rsidR="00A8606A" w:rsidRPr="00865EDC" w14:paraId="48F8B64D" w14:textId="77777777" w:rsidTr="00F04965">
        <w:trPr>
          <w:ins w:id="4" w:author="guolonghua" w:date="2021-07-15T12:01:00Z"/>
        </w:trPr>
        <w:tc>
          <w:tcPr>
            <w:tcW w:w="3936" w:type="dxa"/>
            <w:shd w:val="clear" w:color="auto" w:fill="auto"/>
          </w:tcPr>
          <w:p w14:paraId="57F97209" w14:textId="67E1D901" w:rsidR="00A8606A" w:rsidRDefault="00A8606A" w:rsidP="00F04965">
            <w:pPr>
              <w:rPr>
                <w:ins w:id="5" w:author="guolonghua" w:date="2021-07-15T12:01:00Z"/>
                <w:bCs/>
                <w:sz w:val="18"/>
                <w:szCs w:val="18"/>
                <w:lang w:val="en-US" w:eastAsia="zh-CN"/>
              </w:rPr>
            </w:pPr>
            <w:ins w:id="6" w:author="guolonghua" w:date="2021-07-15T12:01:00Z">
              <w:r w:rsidRPr="00A8606A">
                <w:rPr>
                  <w:bCs/>
                  <w:sz w:val="18"/>
                  <w:szCs w:val="18"/>
                  <w:lang w:val="en-US" w:eastAsia="zh-CN"/>
                </w:rPr>
                <w:t>#3.3: Mitigation of SUPI guessing attack</w:t>
              </w:r>
            </w:ins>
          </w:p>
        </w:tc>
        <w:tc>
          <w:tcPr>
            <w:tcW w:w="1701" w:type="dxa"/>
          </w:tcPr>
          <w:p w14:paraId="17989F0F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ins w:id="7" w:author="guolonghua" w:date="2021-07-15T12:01:00Z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51AC97B" w14:textId="4C65ABEC" w:rsidR="00A8606A" w:rsidRDefault="00872A43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ins w:id="8" w:author="guolonghua" w:date="2021-07-15T12:01:00Z"/>
                <w:color w:val="000000"/>
              </w:rPr>
            </w:pPr>
            <w:ins w:id="9" w:author="guolonghua" w:date="2021-07-15T12:02:00Z">
              <w:r>
                <w:rPr>
                  <w:color w:val="000000"/>
                </w:rPr>
                <w:t>X</w:t>
              </w:r>
            </w:ins>
          </w:p>
        </w:tc>
        <w:tc>
          <w:tcPr>
            <w:tcW w:w="851" w:type="dxa"/>
            <w:shd w:val="clear" w:color="auto" w:fill="auto"/>
          </w:tcPr>
          <w:p w14:paraId="7FB05503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ins w:id="10" w:author="guolonghua" w:date="2021-07-15T12:01:00Z"/>
                <w:color w:val="000000"/>
              </w:rPr>
            </w:pPr>
          </w:p>
        </w:tc>
        <w:tc>
          <w:tcPr>
            <w:tcW w:w="2551" w:type="dxa"/>
          </w:tcPr>
          <w:p w14:paraId="2ABA526C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ins w:id="11" w:author="guolonghua" w:date="2021-07-15T12:01:00Z"/>
                <w:color w:val="000000"/>
              </w:rPr>
            </w:pPr>
          </w:p>
        </w:tc>
      </w:tr>
      <w:tr w:rsidR="00A8606A" w:rsidRPr="00865EDC" w14:paraId="533C278C" w14:textId="77777777" w:rsidTr="00F04965">
        <w:tc>
          <w:tcPr>
            <w:tcW w:w="3936" w:type="dxa"/>
            <w:shd w:val="clear" w:color="auto" w:fill="auto"/>
          </w:tcPr>
          <w:p w14:paraId="186FD182" w14:textId="77777777" w:rsidR="00A8606A" w:rsidRPr="00D028C2" w:rsidRDefault="00A8606A" w:rsidP="00F04965">
            <w:pPr>
              <w:rPr>
                <w:noProof/>
              </w:rPr>
            </w:pPr>
            <w:r w:rsidRPr="00865EDC">
              <w:rPr>
                <w:b/>
                <w:bCs/>
                <w:sz w:val="18"/>
                <w:szCs w:val="18"/>
              </w:rPr>
              <w:t>Solutions on re-synchronisation in AKA</w:t>
            </w:r>
          </w:p>
        </w:tc>
        <w:tc>
          <w:tcPr>
            <w:tcW w:w="1701" w:type="dxa"/>
          </w:tcPr>
          <w:p w14:paraId="14C51530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14:paraId="67CA8550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F6934B6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2551" w:type="dxa"/>
          </w:tcPr>
          <w:p w14:paraId="62182479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</w:tr>
      <w:tr w:rsidR="00A8606A" w:rsidRPr="00865EDC" w14:paraId="47344435" w14:textId="77777777" w:rsidTr="00F04965">
        <w:tc>
          <w:tcPr>
            <w:tcW w:w="3936" w:type="dxa"/>
            <w:shd w:val="clear" w:color="auto" w:fill="auto"/>
          </w:tcPr>
          <w:p w14:paraId="45C60DC9" w14:textId="77777777" w:rsidR="00A8606A" w:rsidRPr="00D028C2" w:rsidRDefault="00A8606A" w:rsidP="00F04965">
            <w:r w:rsidRPr="00D028C2">
              <w:t xml:space="preserve">#4.1: </w:t>
            </w:r>
            <w:r w:rsidRPr="00865EDC">
              <w:rPr>
                <w:noProof/>
                <w:sz w:val="18"/>
                <w:szCs w:val="18"/>
              </w:rPr>
              <w:t>Using MACS as freshness in the calculation of AK</w:t>
            </w:r>
          </w:p>
        </w:tc>
        <w:tc>
          <w:tcPr>
            <w:tcW w:w="1701" w:type="dxa"/>
          </w:tcPr>
          <w:p w14:paraId="5A0BAF62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</w:pPr>
            <w:r w:rsidRPr="00865EDC">
              <w:rPr>
                <w:color w:val="000000"/>
              </w:rPr>
              <w:t>USIM</w:t>
            </w:r>
          </w:p>
        </w:tc>
        <w:tc>
          <w:tcPr>
            <w:tcW w:w="850" w:type="dxa"/>
            <w:shd w:val="clear" w:color="auto" w:fill="auto"/>
          </w:tcPr>
          <w:p w14:paraId="0D543ADD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362F837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36D93E35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</w:tr>
      <w:tr w:rsidR="00A8606A" w:rsidRPr="00865EDC" w14:paraId="31595906" w14:textId="77777777" w:rsidTr="00F04965">
        <w:tc>
          <w:tcPr>
            <w:tcW w:w="3936" w:type="dxa"/>
            <w:shd w:val="clear" w:color="auto" w:fill="auto"/>
          </w:tcPr>
          <w:p w14:paraId="3B296DA3" w14:textId="77777777" w:rsidR="00A8606A" w:rsidRPr="00D028C2" w:rsidRDefault="00A8606A" w:rsidP="00F04965">
            <w:r w:rsidRPr="00D028C2">
              <w:rPr>
                <w:noProof/>
              </w:rPr>
              <w:t xml:space="preserve">#4.2: </w:t>
            </w:r>
            <w:r w:rsidRPr="00865EDC">
              <w:rPr>
                <w:noProof/>
                <w:sz w:val="18"/>
                <w:szCs w:val="18"/>
              </w:rPr>
              <w:t>Using symmetric encryption function to protect SQN during a re-synchronisation procedure in AKA</w:t>
            </w:r>
          </w:p>
        </w:tc>
        <w:tc>
          <w:tcPr>
            <w:tcW w:w="1701" w:type="dxa"/>
          </w:tcPr>
          <w:p w14:paraId="3F5FCB86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</w:pPr>
            <w:r w:rsidRPr="00865EDC">
              <w:rPr>
                <w:color w:val="000000"/>
              </w:rPr>
              <w:t>USIM</w:t>
            </w:r>
          </w:p>
        </w:tc>
        <w:tc>
          <w:tcPr>
            <w:tcW w:w="850" w:type="dxa"/>
            <w:shd w:val="clear" w:color="auto" w:fill="auto"/>
          </w:tcPr>
          <w:p w14:paraId="590FAE31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99A77D3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45F3B451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This solution requires the definition of a new function f6* for AKA procedure</w:t>
            </w:r>
          </w:p>
        </w:tc>
      </w:tr>
      <w:tr w:rsidR="00A8606A" w:rsidRPr="00865EDC" w14:paraId="71FE36E5" w14:textId="77777777" w:rsidTr="00F04965">
        <w:tc>
          <w:tcPr>
            <w:tcW w:w="3936" w:type="dxa"/>
            <w:shd w:val="clear" w:color="auto" w:fill="auto"/>
          </w:tcPr>
          <w:p w14:paraId="4BB90D9A" w14:textId="77777777" w:rsidR="00A8606A" w:rsidRPr="00D028C2" w:rsidRDefault="00A8606A" w:rsidP="00F04965">
            <w:pPr>
              <w:rPr>
                <w:noProof/>
              </w:rPr>
            </w:pPr>
            <w:r w:rsidRPr="00D028C2">
              <w:rPr>
                <w:noProof/>
              </w:rPr>
              <w:t xml:space="preserve">#4.3: </w:t>
            </w:r>
            <w:r w:rsidRPr="00865EDC">
              <w:rPr>
                <w:noProof/>
                <w:sz w:val="18"/>
                <w:szCs w:val="18"/>
              </w:rPr>
              <w:t>SQN protection by concealment with SUPI in USIM</w:t>
            </w:r>
          </w:p>
        </w:tc>
        <w:tc>
          <w:tcPr>
            <w:tcW w:w="1701" w:type="dxa"/>
          </w:tcPr>
          <w:p w14:paraId="154B9F4B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</w:pPr>
            <w:r w:rsidRPr="00865EDC">
              <w:rPr>
                <w:color w:val="000000"/>
              </w:rPr>
              <w:t>USIM</w:t>
            </w:r>
          </w:p>
        </w:tc>
        <w:tc>
          <w:tcPr>
            <w:tcW w:w="850" w:type="dxa"/>
            <w:shd w:val="clear" w:color="auto" w:fill="auto"/>
          </w:tcPr>
          <w:p w14:paraId="112ACBA1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31D288A0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74D0313F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Solution works if SUCI computation is performed in the USIM.</w:t>
            </w:r>
          </w:p>
        </w:tc>
      </w:tr>
      <w:tr w:rsidR="00A8606A" w:rsidRPr="00865EDC" w14:paraId="79D8A7B8" w14:textId="77777777" w:rsidTr="00F04965">
        <w:tc>
          <w:tcPr>
            <w:tcW w:w="3936" w:type="dxa"/>
            <w:shd w:val="clear" w:color="auto" w:fill="auto"/>
          </w:tcPr>
          <w:p w14:paraId="408CD685" w14:textId="77777777" w:rsidR="00A8606A" w:rsidRDefault="00A8606A" w:rsidP="00F04965">
            <w:pPr>
              <w:rPr>
                <w:noProof/>
              </w:rPr>
            </w:pPr>
            <w:r>
              <w:t xml:space="preserve">#4.4: </w:t>
            </w:r>
            <w:r w:rsidRPr="00865EDC">
              <w:rPr>
                <w:sz w:val="18"/>
                <w:szCs w:val="18"/>
              </w:rPr>
              <w:t>SQN protection during re-synchronisation procedure in AKA</w:t>
            </w:r>
          </w:p>
        </w:tc>
        <w:tc>
          <w:tcPr>
            <w:tcW w:w="1701" w:type="dxa"/>
          </w:tcPr>
          <w:p w14:paraId="760E725F" w14:textId="77777777" w:rsidR="00A8606A" w:rsidRPr="00745D91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</w:pPr>
            <w:r w:rsidRPr="00865EDC">
              <w:rPr>
                <w:color w:val="000000"/>
              </w:rPr>
              <w:t>USIM and ME</w:t>
            </w:r>
          </w:p>
        </w:tc>
        <w:tc>
          <w:tcPr>
            <w:tcW w:w="850" w:type="dxa"/>
            <w:shd w:val="clear" w:color="auto" w:fill="auto"/>
          </w:tcPr>
          <w:p w14:paraId="2346A059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782374B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 w:rsidRPr="00865EDC"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09902499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Limitation of SQN</w:t>
            </w:r>
            <w:r>
              <w:rPr>
                <w:color w:val="000000"/>
                <w:vertAlign w:val="subscript"/>
              </w:rPr>
              <w:t>MS</w:t>
            </w:r>
            <w:r>
              <w:rPr>
                <w:color w:val="000000"/>
              </w:rPr>
              <w:t xml:space="preserve"> leakage depends on RAND storage in the USIM.</w:t>
            </w:r>
          </w:p>
        </w:tc>
      </w:tr>
      <w:tr w:rsidR="00A8606A" w:rsidRPr="00865EDC" w14:paraId="15764B38" w14:textId="77777777" w:rsidTr="00F04965">
        <w:tc>
          <w:tcPr>
            <w:tcW w:w="3936" w:type="dxa"/>
            <w:shd w:val="clear" w:color="auto" w:fill="auto"/>
          </w:tcPr>
          <w:p w14:paraId="07A72925" w14:textId="77777777" w:rsidR="00A8606A" w:rsidRDefault="00A8606A" w:rsidP="00F04965">
            <w:r>
              <w:t>#4.5: AUTS SQN</w:t>
            </w:r>
            <w:r>
              <w:rPr>
                <w:vertAlign w:val="subscript"/>
              </w:rPr>
              <w:t>MS</w:t>
            </w:r>
            <w:r>
              <w:t xml:space="preserve"> solution for 5GS</w:t>
            </w:r>
          </w:p>
        </w:tc>
        <w:tc>
          <w:tcPr>
            <w:tcW w:w="1701" w:type="dxa"/>
          </w:tcPr>
          <w:p w14:paraId="32E2281D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USIM and ME</w:t>
            </w:r>
          </w:p>
        </w:tc>
        <w:tc>
          <w:tcPr>
            <w:tcW w:w="850" w:type="dxa"/>
            <w:shd w:val="clear" w:color="auto" w:fill="auto"/>
          </w:tcPr>
          <w:p w14:paraId="2929B8CD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0A36943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580A128B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</w:tr>
      <w:tr w:rsidR="00A8606A" w:rsidRPr="00865EDC" w14:paraId="4A8BDFC6" w14:textId="77777777" w:rsidTr="00F04965">
        <w:tc>
          <w:tcPr>
            <w:tcW w:w="3936" w:type="dxa"/>
            <w:shd w:val="clear" w:color="auto" w:fill="auto"/>
          </w:tcPr>
          <w:p w14:paraId="76306C52" w14:textId="77777777" w:rsidR="00A8606A" w:rsidRDefault="00A8606A" w:rsidP="00F04965">
            <w:r>
              <w:t>#4.6: Using time-based or partly time-based SQN generation</w:t>
            </w:r>
          </w:p>
        </w:tc>
        <w:tc>
          <w:tcPr>
            <w:tcW w:w="1701" w:type="dxa"/>
          </w:tcPr>
          <w:p w14:paraId="3AB882D8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3807873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299C7C5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</w:p>
        </w:tc>
        <w:tc>
          <w:tcPr>
            <w:tcW w:w="2551" w:type="dxa"/>
          </w:tcPr>
          <w:p w14:paraId="60918AEF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Solution requires time based SQN generation</w:t>
            </w:r>
          </w:p>
        </w:tc>
      </w:tr>
      <w:tr w:rsidR="00A8606A" w:rsidRPr="00865EDC" w14:paraId="33F6829B" w14:textId="77777777" w:rsidTr="00F04965">
        <w:tc>
          <w:tcPr>
            <w:tcW w:w="3936" w:type="dxa"/>
            <w:shd w:val="clear" w:color="auto" w:fill="auto"/>
          </w:tcPr>
          <w:p w14:paraId="73147D74" w14:textId="77777777" w:rsidR="00A8606A" w:rsidRDefault="00A8606A" w:rsidP="00F04965">
            <w:r>
              <w:t>#4.7: SQN protection by concealment with SUPI with f5*</w:t>
            </w:r>
          </w:p>
        </w:tc>
        <w:tc>
          <w:tcPr>
            <w:tcW w:w="1701" w:type="dxa"/>
          </w:tcPr>
          <w:p w14:paraId="741DB2C3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USIM and ME</w:t>
            </w:r>
          </w:p>
        </w:tc>
        <w:tc>
          <w:tcPr>
            <w:tcW w:w="850" w:type="dxa"/>
            <w:shd w:val="clear" w:color="auto" w:fill="auto"/>
          </w:tcPr>
          <w:p w14:paraId="325FEB23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4CC60C7" w14:textId="77777777" w:rsidR="00A8606A" w:rsidRPr="00865EDC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</w:tcPr>
          <w:p w14:paraId="4FA97B92" w14:textId="77777777" w:rsidR="00A8606A" w:rsidRDefault="00A8606A" w:rsidP="00F04965">
            <w:pPr>
              <w:pStyle w:val="Reference"/>
              <w:tabs>
                <w:tab w:val="clear" w:pos="851"/>
                <w:tab w:val="left" w:pos="0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TBD</w:t>
            </w:r>
          </w:p>
        </w:tc>
      </w:tr>
    </w:tbl>
    <w:p w14:paraId="12FD43BC" w14:textId="77777777" w:rsidR="00A8606A" w:rsidRDefault="00A8606A" w:rsidP="00A8606A">
      <w:pPr>
        <w:pStyle w:val="Reference"/>
        <w:tabs>
          <w:tab w:val="clear" w:pos="851"/>
          <w:tab w:val="left" w:pos="0"/>
        </w:tabs>
        <w:ind w:left="0" w:firstLine="0"/>
        <w:rPr>
          <w:color w:val="000000"/>
        </w:rPr>
      </w:pPr>
    </w:p>
    <w:p w14:paraId="316A0B01" w14:textId="164954D0" w:rsidR="00872A43" w:rsidRDefault="00872A43" w:rsidP="00872A43">
      <w:pPr>
        <w:rPr>
          <w:sz w:val="28"/>
        </w:rPr>
      </w:pPr>
      <w:r>
        <w:rPr>
          <w:sz w:val="28"/>
        </w:rPr>
        <w:t xml:space="preserve">********************** </w:t>
      </w:r>
      <w:r>
        <w:rPr>
          <w:sz w:val="28"/>
          <w:lang w:val="en-US"/>
        </w:rPr>
        <w:t xml:space="preserve">End of the First </w:t>
      </w:r>
      <w:r>
        <w:rPr>
          <w:sz w:val="28"/>
        </w:rPr>
        <w:t>Change **************************</w:t>
      </w:r>
    </w:p>
    <w:p w14:paraId="77F16496" w14:textId="5F79F0DE" w:rsidR="00A8606A" w:rsidDel="00A54D51" w:rsidRDefault="00872A43" w:rsidP="00A8606A">
      <w:pPr>
        <w:rPr>
          <w:del w:id="12" w:author="Huawei" w:date="2021-08-27T08:58:00Z"/>
          <w:sz w:val="28"/>
        </w:rPr>
      </w:pPr>
      <w:bookmarkStart w:id="13" w:name="_GoBack"/>
      <w:bookmarkEnd w:id="13"/>
      <w:del w:id="14" w:author="Huawei" w:date="2021-08-27T08:58:00Z">
        <w:r w:rsidDel="00A54D51">
          <w:rPr>
            <w:sz w:val="28"/>
          </w:rPr>
          <w:delText xml:space="preserve">********************** </w:delText>
        </w:r>
        <w:r w:rsidDel="00A54D51">
          <w:rPr>
            <w:sz w:val="28"/>
            <w:lang w:val="en-US"/>
          </w:rPr>
          <w:delText>Second</w:delText>
        </w:r>
        <w:r w:rsidDel="00A54D51">
          <w:rPr>
            <w:rFonts w:hint="eastAsia"/>
            <w:sz w:val="28"/>
          </w:rPr>
          <w:delText xml:space="preserve"> </w:delText>
        </w:r>
        <w:r w:rsidDel="00A54D51">
          <w:rPr>
            <w:sz w:val="28"/>
          </w:rPr>
          <w:delText>Change ****************************</w:delText>
        </w:r>
      </w:del>
    </w:p>
    <w:p w14:paraId="5ADDEAB0" w14:textId="63587941" w:rsidR="00872A43" w:rsidRPr="00944695" w:rsidDel="00A54D51" w:rsidRDefault="00872A43" w:rsidP="00872A43">
      <w:pPr>
        <w:pStyle w:val="2"/>
        <w:rPr>
          <w:ins w:id="15" w:author="guolonghua" w:date="2021-07-15T12:03:00Z"/>
          <w:del w:id="16" w:author="Huawei" w:date="2021-08-27T08:58:00Z"/>
        </w:rPr>
      </w:pPr>
      <w:bookmarkStart w:id="17" w:name="_Toc73352639"/>
      <w:ins w:id="18" w:author="guolonghua" w:date="2021-07-15T12:03:00Z">
        <w:del w:id="19" w:author="Huawei" w:date="2021-08-27T08:58:00Z">
          <w:r w:rsidDel="00A54D51">
            <w:delText>7</w:delText>
          </w:r>
          <w:r w:rsidRPr="00944695" w:rsidDel="00A54D51">
            <w:delText>.</w:delText>
          </w:r>
          <w:r w:rsidDel="00A54D51">
            <w:delText>3.</w:delText>
          </w:r>
          <w:r w:rsidRPr="00872A43" w:rsidDel="00A54D51">
            <w:rPr>
              <w:highlight w:val="yellow"/>
            </w:rPr>
            <w:delText>X</w:delText>
          </w:r>
          <w:r w:rsidRPr="00944695" w:rsidDel="00A54D51">
            <w:tab/>
          </w:r>
          <w:r w:rsidDel="00A54D51">
            <w:delText>Conclusion on key issue #3.</w:delText>
          </w:r>
        </w:del>
      </w:ins>
      <w:ins w:id="20" w:author="guolonghua" w:date="2021-07-15T12:04:00Z">
        <w:del w:id="21" w:author="Huawei" w:date="2021-08-27T08:58:00Z">
          <w:r w:rsidDel="00A54D51">
            <w:delText>2</w:delText>
          </w:r>
        </w:del>
      </w:ins>
      <w:ins w:id="22" w:author="guolonghua" w:date="2021-07-15T12:03:00Z">
        <w:del w:id="23" w:author="Huawei" w:date="2021-08-27T08:58:00Z">
          <w:r w:rsidDel="00A54D51">
            <w:delText xml:space="preserve">: </w:delText>
          </w:r>
        </w:del>
      </w:ins>
      <w:bookmarkEnd w:id="17"/>
      <w:ins w:id="24" w:author="guolonghua" w:date="2021-07-15T12:04:00Z">
        <w:del w:id="25" w:author="Huawei" w:date="2021-08-27T08:58:00Z">
          <w:r w:rsidRPr="00872A43" w:rsidDel="00A54D51">
            <w:delText>SUPI guessing attacks</w:delText>
          </w:r>
        </w:del>
      </w:ins>
    </w:p>
    <w:p w14:paraId="0E81533B" w14:textId="32F40EAF" w:rsidR="00872A43" w:rsidRPr="0005168A" w:rsidDel="00A54D51" w:rsidRDefault="00872A43" w:rsidP="00872A43">
      <w:pPr>
        <w:rPr>
          <w:ins w:id="26" w:author="guolonghua" w:date="2021-07-15T12:03:00Z"/>
          <w:del w:id="27" w:author="Huawei" w:date="2021-08-27T08:58:00Z"/>
          <w:lang w:eastAsia="zh-CN"/>
        </w:rPr>
      </w:pPr>
      <w:ins w:id="28" w:author="guolonghua" w:date="2021-07-15T12:05:00Z">
        <w:del w:id="29" w:author="Huawei" w:date="2021-08-27T08:58:00Z">
          <w:r w:rsidDel="00A54D51">
            <w:rPr>
              <w:lang w:eastAsia="zh-CN"/>
            </w:rPr>
            <w:delText xml:space="preserve">Solution#3.3 </w:delText>
          </w:r>
        </w:del>
      </w:ins>
      <w:ins w:id="30" w:author="guolonghua" w:date="2021-07-15T12:07:00Z">
        <w:del w:id="31" w:author="Huawei" w:date="2021-08-27T08:58:00Z">
          <w:r w:rsidRPr="00872A43" w:rsidDel="00A54D51">
            <w:rPr>
              <w:lang w:eastAsia="zh-CN"/>
            </w:rPr>
            <w:delText>will form the</w:delText>
          </w:r>
        </w:del>
      </w:ins>
      <w:ins w:id="32" w:author="guolonghua" w:date="2021-07-15T12:05:00Z">
        <w:del w:id="33" w:author="Huawei" w:date="2021-08-27T08:58:00Z">
          <w:r w:rsidDel="00A54D51">
            <w:rPr>
              <w:lang w:eastAsia="zh-CN"/>
            </w:rPr>
            <w:delText xml:space="preserve"> basis </w:delText>
          </w:r>
        </w:del>
      </w:ins>
      <w:ins w:id="34" w:author="guolonghua" w:date="2021-07-15T12:07:00Z">
        <w:del w:id="35" w:author="Huawei" w:date="2021-08-27T08:58:00Z">
          <w:r w:rsidDel="00A54D51">
            <w:rPr>
              <w:lang w:eastAsia="zh-CN"/>
            </w:rPr>
            <w:delText>of</w:delText>
          </w:r>
        </w:del>
      </w:ins>
      <w:ins w:id="36" w:author="guolonghua" w:date="2021-07-15T12:05:00Z">
        <w:del w:id="37" w:author="Huawei" w:date="2021-08-27T08:58:00Z">
          <w:r w:rsidDel="00A54D51">
            <w:rPr>
              <w:lang w:eastAsia="zh-CN"/>
            </w:rPr>
            <w:delText xml:space="preserve"> the </w:delText>
          </w:r>
        </w:del>
      </w:ins>
      <w:ins w:id="38" w:author="guolonghua" w:date="2021-07-15T12:03:00Z">
        <w:del w:id="39" w:author="Huawei" w:date="2021-08-27T08:58:00Z">
          <w:r w:rsidDel="00A54D51">
            <w:rPr>
              <w:lang w:eastAsia="zh-CN"/>
            </w:rPr>
            <w:delText>normative work</w:delText>
          </w:r>
        </w:del>
      </w:ins>
      <w:ins w:id="40" w:author="guolonghua" w:date="2021-07-15T12:07:00Z">
        <w:del w:id="41" w:author="Huawei" w:date="2021-08-27T08:58:00Z">
          <w:r w:rsidDel="00A54D51">
            <w:rPr>
              <w:lang w:eastAsia="zh-CN"/>
            </w:rPr>
            <w:delText xml:space="preserve"> for </w:delText>
          </w:r>
          <w:r w:rsidRPr="00872A43" w:rsidDel="00A54D51">
            <w:rPr>
              <w:lang w:eastAsia="zh-CN"/>
            </w:rPr>
            <w:delText>key issue #3.2</w:delText>
          </w:r>
        </w:del>
      </w:ins>
      <w:ins w:id="42" w:author="guolonghua" w:date="2021-07-15T12:03:00Z">
        <w:del w:id="43" w:author="Huawei" w:date="2021-08-27T08:58:00Z">
          <w:r w:rsidDel="00A54D51">
            <w:rPr>
              <w:lang w:eastAsia="zh-CN"/>
            </w:rPr>
            <w:delText>.</w:delText>
          </w:r>
        </w:del>
      </w:ins>
    </w:p>
    <w:p w14:paraId="7E7B3176" w14:textId="57E42152" w:rsidR="00872A43" w:rsidRPr="00872A43" w:rsidDel="00A54D51" w:rsidRDefault="00872A43" w:rsidP="00A8606A">
      <w:pPr>
        <w:rPr>
          <w:del w:id="44" w:author="Huawei" w:date="2021-08-27T08:58:00Z"/>
          <w:sz w:val="28"/>
        </w:rPr>
      </w:pPr>
    </w:p>
    <w:p w14:paraId="7773F4FE" w14:textId="3CEDA6E9" w:rsidR="00834741" w:rsidDel="00A54D51" w:rsidRDefault="00834741" w:rsidP="00834741">
      <w:pPr>
        <w:rPr>
          <w:del w:id="45" w:author="Huawei" w:date="2021-08-27T08:58:00Z"/>
          <w:sz w:val="28"/>
        </w:rPr>
      </w:pPr>
      <w:del w:id="46" w:author="Huawei" w:date="2021-08-27T08:58:00Z">
        <w:r w:rsidDel="00A54D51">
          <w:rPr>
            <w:sz w:val="28"/>
          </w:rPr>
          <w:lastRenderedPageBreak/>
          <w:delText>********************** End of pCR********************</w:delText>
        </w:r>
      </w:del>
    </w:p>
    <w:p w14:paraId="368AAC3C" w14:textId="77777777" w:rsidR="00C022E3" w:rsidRPr="00834741" w:rsidRDefault="00C022E3" w:rsidP="00834741">
      <w:pPr>
        <w:rPr>
          <w:iCs/>
        </w:rPr>
      </w:pPr>
    </w:p>
    <w:sectPr w:rsidR="00C022E3" w:rsidRPr="0083474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3CAF1" w14:textId="77777777" w:rsidR="00D12C22" w:rsidRDefault="00D12C22">
      <w:r>
        <w:separator/>
      </w:r>
    </w:p>
  </w:endnote>
  <w:endnote w:type="continuationSeparator" w:id="0">
    <w:p w14:paraId="12174A60" w14:textId="77777777" w:rsidR="00D12C22" w:rsidRDefault="00D1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13A2A" w14:textId="77777777" w:rsidR="00D12C22" w:rsidRDefault="00D12C22">
      <w:r>
        <w:separator/>
      </w:r>
    </w:p>
  </w:footnote>
  <w:footnote w:type="continuationSeparator" w:id="0">
    <w:p w14:paraId="2872294C" w14:textId="77777777" w:rsidR="00D12C22" w:rsidRDefault="00D1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3CA5508"/>
    <w:multiLevelType w:val="hybridMultilevel"/>
    <w:tmpl w:val="98FA3AA6"/>
    <w:lvl w:ilvl="0" w:tplc="9E2A5A32">
      <w:numFmt w:val="bullet"/>
      <w:lvlText w:val="•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5176742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E74A0D"/>
    <w:multiLevelType w:val="hybridMultilevel"/>
    <w:tmpl w:val="4DCA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40514A"/>
    <w:multiLevelType w:val="hybridMultilevel"/>
    <w:tmpl w:val="48F2FE1A"/>
    <w:lvl w:ilvl="0" w:tplc="7B3A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7366EAD"/>
    <w:multiLevelType w:val="hybridMultilevel"/>
    <w:tmpl w:val="3F5C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5348"/>
    <w:multiLevelType w:val="hybridMultilevel"/>
    <w:tmpl w:val="8082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C674B"/>
    <w:multiLevelType w:val="hybridMultilevel"/>
    <w:tmpl w:val="3A9001EA"/>
    <w:lvl w:ilvl="0" w:tplc="51767424">
      <w:numFmt w:val="bullet"/>
      <w:lvlText w:val="-"/>
      <w:lvlJc w:val="left"/>
      <w:pPr>
        <w:ind w:left="766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40123A6"/>
    <w:multiLevelType w:val="hybridMultilevel"/>
    <w:tmpl w:val="C03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01931"/>
    <w:multiLevelType w:val="hybridMultilevel"/>
    <w:tmpl w:val="34E8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6D4B44"/>
    <w:multiLevelType w:val="hybridMultilevel"/>
    <w:tmpl w:val="66CC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18B4"/>
    <w:multiLevelType w:val="hybridMultilevel"/>
    <w:tmpl w:val="58DA0900"/>
    <w:lvl w:ilvl="0" w:tplc="45BA6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57555"/>
    <w:multiLevelType w:val="hybridMultilevel"/>
    <w:tmpl w:val="FFEC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0365B4"/>
    <w:multiLevelType w:val="hybridMultilevel"/>
    <w:tmpl w:val="0FB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1"/>
  </w:num>
  <w:num w:numId="5">
    <w:abstractNumId w:val="20"/>
  </w:num>
  <w:num w:numId="6">
    <w:abstractNumId w:val="10"/>
  </w:num>
  <w:num w:numId="7">
    <w:abstractNumId w:val="11"/>
  </w:num>
  <w:num w:numId="8">
    <w:abstractNumId w:val="30"/>
  </w:num>
  <w:num w:numId="9">
    <w:abstractNumId w:val="25"/>
  </w:num>
  <w:num w:numId="10">
    <w:abstractNumId w:val="29"/>
  </w:num>
  <w:num w:numId="11">
    <w:abstractNumId w:val="15"/>
  </w:num>
  <w:num w:numId="12">
    <w:abstractNumId w:val="2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9"/>
  </w:num>
  <w:num w:numId="22">
    <w:abstractNumId w:val="26"/>
  </w:num>
  <w:num w:numId="23">
    <w:abstractNumId w:val="17"/>
  </w:num>
  <w:num w:numId="24">
    <w:abstractNumId w:val="22"/>
  </w:num>
  <w:num w:numId="25">
    <w:abstractNumId w:val="27"/>
  </w:num>
  <w:num w:numId="26">
    <w:abstractNumId w:val="28"/>
  </w:num>
  <w:num w:numId="27">
    <w:abstractNumId w:val="18"/>
  </w:num>
  <w:num w:numId="28">
    <w:abstractNumId w:val="23"/>
  </w:num>
  <w:num w:numId="29">
    <w:abstractNumId w:val="14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guolonghua">
    <w15:presenceInfo w15:providerId="None" w15:userId="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7A0"/>
    <w:rsid w:val="00006C75"/>
    <w:rsid w:val="00010ED0"/>
    <w:rsid w:val="00012515"/>
    <w:rsid w:val="00016CE5"/>
    <w:rsid w:val="00021A8A"/>
    <w:rsid w:val="00024FC8"/>
    <w:rsid w:val="00036B26"/>
    <w:rsid w:val="000377E4"/>
    <w:rsid w:val="000413B6"/>
    <w:rsid w:val="0004251E"/>
    <w:rsid w:val="00050C54"/>
    <w:rsid w:val="00066D9A"/>
    <w:rsid w:val="00072D70"/>
    <w:rsid w:val="00074722"/>
    <w:rsid w:val="000774D3"/>
    <w:rsid w:val="00081491"/>
    <w:rsid w:val="000819D8"/>
    <w:rsid w:val="000850E3"/>
    <w:rsid w:val="000934A6"/>
    <w:rsid w:val="00093A97"/>
    <w:rsid w:val="00094FAF"/>
    <w:rsid w:val="000A2811"/>
    <w:rsid w:val="000A2C6C"/>
    <w:rsid w:val="000A2E98"/>
    <w:rsid w:val="000A4660"/>
    <w:rsid w:val="000B0F8E"/>
    <w:rsid w:val="000B1249"/>
    <w:rsid w:val="000B5C20"/>
    <w:rsid w:val="000C392C"/>
    <w:rsid w:val="000C4F58"/>
    <w:rsid w:val="000C70FD"/>
    <w:rsid w:val="000D1B5B"/>
    <w:rsid w:val="000E14DC"/>
    <w:rsid w:val="000E251B"/>
    <w:rsid w:val="000E37B0"/>
    <w:rsid w:val="000E5C17"/>
    <w:rsid w:val="000F0CCF"/>
    <w:rsid w:val="000F2839"/>
    <w:rsid w:val="000F7A8E"/>
    <w:rsid w:val="0010401F"/>
    <w:rsid w:val="001078E8"/>
    <w:rsid w:val="00112FC3"/>
    <w:rsid w:val="00113952"/>
    <w:rsid w:val="001238B4"/>
    <w:rsid w:val="00125E53"/>
    <w:rsid w:val="00130D00"/>
    <w:rsid w:val="0013394E"/>
    <w:rsid w:val="00145DAB"/>
    <w:rsid w:val="001500D3"/>
    <w:rsid w:val="00150F85"/>
    <w:rsid w:val="00153702"/>
    <w:rsid w:val="00155176"/>
    <w:rsid w:val="001602DF"/>
    <w:rsid w:val="00166074"/>
    <w:rsid w:val="001676E5"/>
    <w:rsid w:val="0017111E"/>
    <w:rsid w:val="00173FA3"/>
    <w:rsid w:val="00174386"/>
    <w:rsid w:val="00184B6F"/>
    <w:rsid w:val="001861E5"/>
    <w:rsid w:val="00190CCB"/>
    <w:rsid w:val="001939E9"/>
    <w:rsid w:val="00194C8D"/>
    <w:rsid w:val="00195615"/>
    <w:rsid w:val="001A0F33"/>
    <w:rsid w:val="001B0E99"/>
    <w:rsid w:val="001B1652"/>
    <w:rsid w:val="001B3A52"/>
    <w:rsid w:val="001B5C68"/>
    <w:rsid w:val="001B6D7E"/>
    <w:rsid w:val="001C3EC8"/>
    <w:rsid w:val="001C4372"/>
    <w:rsid w:val="001D2BD4"/>
    <w:rsid w:val="001D3C1A"/>
    <w:rsid w:val="001D4370"/>
    <w:rsid w:val="001D6911"/>
    <w:rsid w:val="001E1CEF"/>
    <w:rsid w:val="001E4AE1"/>
    <w:rsid w:val="001E75FF"/>
    <w:rsid w:val="001F2E1B"/>
    <w:rsid w:val="001F3D6F"/>
    <w:rsid w:val="001F5B06"/>
    <w:rsid w:val="00200B5D"/>
    <w:rsid w:val="00201947"/>
    <w:rsid w:val="0020220A"/>
    <w:rsid w:val="0020395B"/>
    <w:rsid w:val="002039B3"/>
    <w:rsid w:val="00204DC9"/>
    <w:rsid w:val="002062C0"/>
    <w:rsid w:val="002063B1"/>
    <w:rsid w:val="00212395"/>
    <w:rsid w:val="002145D2"/>
    <w:rsid w:val="00215130"/>
    <w:rsid w:val="00215CBE"/>
    <w:rsid w:val="00216537"/>
    <w:rsid w:val="00216ED0"/>
    <w:rsid w:val="002231E6"/>
    <w:rsid w:val="00223D38"/>
    <w:rsid w:val="00225D21"/>
    <w:rsid w:val="002263DE"/>
    <w:rsid w:val="00230002"/>
    <w:rsid w:val="00233CE6"/>
    <w:rsid w:val="0023494A"/>
    <w:rsid w:val="002358BD"/>
    <w:rsid w:val="00242523"/>
    <w:rsid w:val="00242BF9"/>
    <w:rsid w:val="00244C9A"/>
    <w:rsid w:val="00247216"/>
    <w:rsid w:val="002475AF"/>
    <w:rsid w:val="002479D1"/>
    <w:rsid w:val="00261D3D"/>
    <w:rsid w:val="00261F5D"/>
    <w:rsid w:val="00263ABB"/>
    <w:rsid w:val="002774F9"/>
    <w:rsid w:val="002964FF"/>
    <w:rsid w:val="002A1857"/>
    <w:rsid w:val="002A74BC"/>
    <w:rsid w:val="002B1249"/>
    <w:rsid w:val="002B13D7"/>
    <w:rsid w:val="002B26A3"/>
    <w:rsid w:val="002B70A0"/>
    <w:rsid w:val="002C0C64"/>
    <w:rsid w:val="002C47D0"/>
    <w:rsid w:val="002C56F7"/>
    <w:rsid w:val="002C7F38"/>
    <w:rsid w:val="002D1DBD"/>
    <w:rsid w:val="002D53E7"/>
    <w:rsid w:val="002E126C"/>
    <w:rsid w:val="002E4C00"/>
    <w:rsid w:val="002F4424"/>
    <w:rsid w:val="002F63EB"/>
    <w:rsid w:val="002F669A"/>
    <w:rsid w:val="003000D3"/>
    <w:rsid w:val="00304444"/>
    <w:rsid w:val="0030628A"/>
    <w:rsid w:val="00306D4F"/>
    <w:rsid w:val="0030728D"/>
    <w:rsid w:val="00307DCD"/>
    <w:rsid w:val="0031335A"/>
    <w:rsid w:val="00314248"/>
    <w:rsid w:val="00315DE9"/>
    <w:rsid w:val="003161E5"/>
    <w:rsid w:val="00320F4D"/>
    <w:rsid w:val="003213D0"/>
    <w:rsid w:val="003276DE"/>
    <w:rsid w:val="00331D0C"/>
    <w:rsid w:val="00342F44"/>
    <w:rsid w:val="003441E2"/>
    <w:rsid w:val="003502E6"/>
    <w:rsid w:val="00350CC1"/>
    <w:rsid w:val="0035122B"/>
    <w:rsid w:val="003529A7"/>
    <w:rsid w:val="00353451"/>
    <w:rsid w:val="00354724"/>
    <w:rsid w:val="003614EC"/>
    <w:rsid w:val="00362EEE"/>
    <w:rsid w:val="00365F75"/>
    <w:rsid w:val="00371032"/>
    <w:rsid w:val="00371B44"/>
    <w:rsid w:val="0037277C"/>
    <w:rsid w:val="0038635E"/>
    <w:rsid w:val="00393CA8"/>
    <w:rsid w:val="003A55A5"/>
    <w:rsid w:val="003A6D61"/>
    <w:rsid w:val="003A7C92"/>
    <w:rsid w:val="003B0669"/>
    <w:rsid w:val="003B0B92"/>
    <w:rsid w:val="003C0F74"/>
    <w:rsid w:val="003C122B"/>
    <w:rsid w:val="003C521D"/>
    <w:rsid w:val="003C5A97"/>
    <w:rsid w:val="003D2256"/>
    <w:rsid w:val="003D4DA0"/>
    <w:rsid w:val="003E2F5C"/>
    <w:rsid w:val="003F0ADC"/>
    <w:rsid w:val="003F4490"/>
    <w:rsid w:val="003F52B2"/>
    <w:rsid w:val="0040682E"/>
    <w:rsid w:val="00414D4F"/>
    <w:rsid w:val="00415984"/>
    <w:rsid w:val="004163B5"/>
    <w:rsid w:val="00426D6E"/>
    <w:rsid w:val="00432BB1"/>
    <w:rsid w:val="004338A3"/>
    <w:rsid w:val="004340BE"/>
    <w:rsid w:val="00440414"/>
    <w:rsid w:val="004479B4"/>
    <w:rsid w:val="004510B2"/>
    <w:rsid w:val="004558E9"/>
    <w:rsid w:val="0045777E"/>
    <w:rsid w:val="00462E0E"/>
    <w:rsid w:val="00464227"/>
    <w:rsid w:val="004744A8"/>
    <w:rsid w:val="00476FD4"/>
    <w:rsid w:val="00480081"/>
    <w:rsid w:val="004810B9"/>
    <w:rsid w:val="00481FD9"/>
    <w:rsid w:val="00483652"/>
    <w:rsid w:val="004840D2"/>
    <w:rsid w:val="00484775"/>
    <w:rsid w:val="004968A7"/>
    <w:rsid w:val="00497E92"/>
    <w:rsid w:val="004A240E"/>
    <w:rsid w:val="004A553D"/>
    <w:rsid w:val="004B08BE"/>
    <w:rsid w:val="004B108B"/>
    <w:rsid w:val="004B3753"/>
    <w:rsid w:val="004C07E3"/>
    <w:rsid w:val="004C31D2"/>
    <w:rsid w:val="004C4009"/>
    <w:rsid w:val="004C6BCF"/>
    <w:rsid w:val="004D001D"/>
    <w:rsid w:val="004D089C"/>
    <w:rsid w:val="004D2149"/>
    <w:rsid w:val="004D55C2"/>
    <w:rsid w:val="004D766F"/>
    <w:rsid w:val="004E00CC"/>
    <w:rsid w:val="004E106D"/>
    <w:rsid w:val="004E6FE3"/>
    <w:rsid w:val="0050045A"/>
    <w:rsid w:val="0050428F"/>
    <w:rsid w:val="00504FFC"/>
    <w:rsid w:val="00507FD1"/>
    <w:rsid w:val="00521131"/>
    <w:rsid w:val="00521DE4"/>
    <w:rsid w:val="00521F1E"/>
    <w:rsid w:val="00522CAD"/>
    <w:rsid w:val="00524966"/>
    <w:rsid w:val="005266F9"/>
    <w:rsid w:val="00527C0B"/>
    <w:rsid w:val="0053489E"/>
    <w:rsid w:val="00536718"/>
    <w:rsid w:val="00536D9E"/>
    <w:rsid w:val="00540889"/>
    <w:rsid w:val="005410F6"/>
    <w:rsid w:val="0054468C"/>
    <w:rsid w:val="005452D5"/>
    <w:rsid w:val="00545A72"/>
    <w:rsid w:val="00555936"/>
    <w:rsid w:val="00561E1D"/>
    <w:rsid w:val="005624A6"/>
    <w:rsid w:val="00565E56"/>
    <w:rsid w:val="00567834"/>
    <w:rsid w:val="0057259B"/>
    <w:rsid w:val="005729C4"/>
    <w:rsid w:val="00590118"/>
    <w:rsid w:val="0059227B"/>
    <w:rsid w:val="005A68BC"/>
    <w:rsid w:val="005B0966"/>
    <w:rsid w:val="005B0BA9"/>
    <w:rsid w:val="005B55B3"/>
    <w:rsid w:val="005B795D"/>
    <w:rsid w:val="005C0A44"/>
    <w:rsid w:val="005C0C91"/>
    <w:rsid w:val="005C4FB7"/>
    <w:rsid w:val="005D1D9E"/>
    <w:rsid w:val="005D6098"/>
    <w:rsid w:val="005E39EB"/>
    <w:rsid w:val="005F05C5"/>
    <w:rsid w:val="005F5C81"/>
    <w:rsid w:val="005F740B"/>
    <w:rsid w:val="00601DBE"/>
    <w:rsid w:val="006021BA"/>
    <w:rsid w:val="00611242"/>
    <w:rsid w:val="006122D6"/>
    <w:rsid w:val="00613820"/>
    <w:rsid w:val="00617061"/>
    <w:rsid w:val="0061748D"/>
    <w:rsid w:val="00624832"/>
    <w:rsid w:val="00624ABF"/>
    <w:rsid w:val="0063491C"/>
    <w:rsid w:val="00634AC6"/>
    <w:rsid w:val="00635DB0"/>
    <w:rsid w:val="006417AD"/>
    <w:rsid w:val="00643D6C"/>
    <w:rsid w:val="00644ACD"/>
    <w:rsid w:val="00645435"/>
    <w:rsid w:val="00645861"/>
    <w:rsid w:val="00645C37"/>
    <w:rsid w:val="00645DEC"/>
    <w:rsid w:val="00647D0E"/>
    <w:rsid w:val="00652248"/>
    <w:rsid w:val="00652279"/>
    <w:rsid w:val="00654CD7"/>
    <w:rsid w:val="00657B80"/>
    <w:rsid w:val="00664348"/>
    <w:rsid w:val="0066611D"/>
    <w:rsid w:val="00675B3C"/>
    <w:rsid w:val="00676A04"/>
    <w:rsid w:val="00677395"/>
    <w:rsid w:val="006815BC"/>
    <w:rsid w:val="00683649"/>
    <w:rsid w:val="00686968"/>
    <w:rsid w:val="00686C4B"/>
    <w:rsid w:val="0069009F"/>
    <w:rsid w:val="00692E46"/>
    <w:rsid w:val="006951B4"/>
    <w:rsid w:val="006A1036"/>
    <w:rsid w:val="006A4161"/>
    <w:rsid w:val="006B0191"/>
    <w:rsid w:val="006B4EAF"/>
    <w:rsid w:val="006B62C3"/>
    <w:rsid w:val="006B673F"/>
    <w:rsid w:val="006B6FF9"/>
    <w:rsid w:val="006B7B5B"/>
    <w:rsid w:val="006D340A"/>
    <w:rsid w:val="007023C4"/>
    <w:rsid w:val="00706383"/>
    <w:rsid w:val="00710A57"/>
    <w:rsid w:val="00715A1D"/>
    <w:rsid w:val="00721CB0"/>
    <w:rsid w:val="0072725A"/>
    <w:rsid w:val="00730D7D"/>
    <w:rsid w:val="007347C0"/>
    <w:rsid w:val="007449FA"/>
    <w:rsid w:val="00754091"/>
    <w:rsid w:val="007561B5"/>
    <w:rsid w:val="00756D52"/>
    <w:rsid w:val="00757E0D"/>
    <w:rsid w:val="00760BB0"/>
    <w:rsid w:val="0076157A"/>
    <w:rsid w:val="00761C24"/>
    <w:rsid w:val="00761E64"/>
    <w:rsid w:val="00766C78"/>
    <w:rsid w:val="007770F2"/>
    <w:rsid w:val="00784318"/>
    <w:rsid w:val="00791143"/>
    <w:rsid w:val="00795ADC"/>
    <w:rsid w:val="007A00EF"/>
    <w:rsid w:val="007A1AA4"/>
    <w:rsid w:val="007A3E97"/>
    <w:rsid w:val="007A63F7"/>
    <w:rsid w:val="007B19EA"/>
    <w:rsid w:val="007C0A2D"/>
    <w:rsid w:val="007C27B0"/>
    <w:rsid w:val="007C31DF"/>
    <w:rsid w:val="007D1D36"/>
    <w:rsid w:val="007D6A09"/>
    <w:rsid w:val="007D708F"/>
    <w:rsid w:val="007E5A92"/>
    <w:rsid w:val="007E6D6D"/>
    <w:rsid w:val="007E6E86"/>
    <w:rsid w:val="007E7CF9"/>
    <w:rsid w:val="007F300B"/>
    <w:rsid w:val="007F4808"/>
    <w:rsid w:val="007F64B0"/>
    <w:rsid w:val="008014C3"/>
    <w:rsid w:val="00801574"/>
    <w:rsid w:val="008026BF"/>
    <w:rsid w:val="0080573A"/>
    <w:rsid w:val="00806327"/>
    <w:rsid w:val="00810057"/>
    <w:rsid w:val="00812800"/>
    <w:rsid w:val="0082444F"/>
    <w:rsid w:val="008250BF"/>
    <w:rsid w:val="0082684E"/>
    <w:rsid w:val="00834741"/>
    <w:rsid w:val="00845BCE"/>
    <w:rsid w:val="00850812"/>
    <w:rsid w:val="00851DC6"/>
    <w:rsid w:val="00854A08"/>
    <w:rsid w:val="00864DD3"/>
    <w:rsid w:val="00867FF4"/>
    <w:rsid w:val="00872388"/>
    <w:rsid w:val="00872A43"/>
    <w:rsid w:val="008732DB"/>
    <w:rsid w:val="00876B9A"/>
    <w:rsid w:val="008933BF"/>
    <w:rsid w:val="008A10C4"/>
    <w:rsid w:val="008A655A"/>
    <w:rsid w:val="008A763B"/>
    <w:rsid w:val="008B0248"/>
    <w:rsid w:val="008B19E6"/>
    <w:rsid w:val="008B336F"/>
    <w:rsid w:val="008C3F68"/>
    <w:rsid w:val="008C5E95"/>
    <w:rsid w:val="008C6CD6"/>
    <w:rsid w:val="008D02E3"/>
    <w:rsid w:val="008D3A4C"/>
    <w:rsid w:val="008D73AC"/>
    <w:rsid w:val="008E20B1"/>
    <w:rsid w:val="008E2318"/>
    <w:rsid w:val="008E2971"/>
    <w:rsid w:val="008E5DDE"/>
    <w:rsid w:val="008E5FD2"/>
    <w:rsid w:val="008F2B38"/>
    <w:rsid w:val="008F2BF1"/>
    <w:rsid w:val="008F2FF9"/>
    <w:rsid w:val="008F5F33"/>
    <w:rsid w:val="008F6CF7"/>
    <w:rsid w:val="009005F3"/>
    <w:rsid w:val="0090162A"/>
    <w:rsid w:val="00904C71"/>
    <w:rsid w:val="0090735E"/>
    <w:rsid w:val="0091046A"/>
    <w:rsid w:val="00910C68"/>
    <w:rsid w:val="00913963"/>
    <w:rsid w:val="00921B57"/>
    <w:rsid w:val="00923861"/>
    <w:rsid w:val="00925D26"/>
    <w:rsid w:val="00926ABD"/>
    <w:rsid w:val="009276AE"/>
    <w:rsid w:val="009314CC"/>
    <w:rsid w:val="00934337"/>
    <w:rsid w:val="00937787"/>
    <w:rsid w:val="009403CC"/>
    <w:rsid w:val="00943CE8"/>
    <w:rsid w:val="009442A7"/>
    <w:rsid w:val="00945296"/>
    <w:rsid w:val="00947F4E"/>
    <w:rsid w:val="00950D98"/>
    <w:rsid w:val="00951500"/>
    <w:rsid w:val="00952B66"/>
    <w:rsid w:val="00963F1F"/>
    <w:rsid w:val="0096554A"/>
    <w:rsid w:val="00966D47"/>
    <w:rsid w:val="00974D8F"/>
    <w:rsid w:val="00977215"/>
    <w:rsid w:val="0098224F"/>
    <w:rsid w:val="00982EE0"/>
    <w:rsid w:val="00984D77"/>
    <w:rsid w:val="009903C4"/>
    <w:rsid w:val="00990867"/>
    <w:rsid w:val="00995E3F"/>
    <w:rsid w:val="009A034A"/>
    <w:rsid w:val="009A0A79"/>
    <w:rsid w:val="009A21FB"/>
    <w:rsid w:val="009A5061"/>
    <w:rsid w:val="009B3999"/>
    <w:rsid w:val="009C0DED"/>
    <w:rsid w:val="009C252D"/>
    <w:rsid w:val="009C511A"/>
    <w:rsid w:val="009D0BB3"/>
    <w:rsid w:val="009E0E20"/>
    <w:rsid w:val="009E3550"/>
    <w:rsid w:val="009E6F08"/>
    <w:rsid w:val="009F4EF3"/>
    <w:rsid w:val="009F6731"/>
    <w:rsid w:val="00A0278C"/>
    <w:rsid w:val="00A0692D"/>
    <w:rsid w:val="00A10E41"/>
    <w:rsid w:val="00A124C7"/>
    <w:rsid w:val="00A1267B"/>
    <w:rsid w:val="00A13AB8"/>
    <w:rsid w:val="00A23437"/>
    <w:rsid w:val="00A311AB"/>
    <w:rsid w:val="00A332E1"/>
    <w:rsid w:val="00A33564"/>
    <w:rsid w:val="00A34C1F"/>
    <w:rsid w:val="00A35C4E"/>
    <w:rsid w:val="00A37D7F"/>
    <w:rsid w:val="00A4073C"/>
    <w:rsid w:val="00A40A37"/>
    <w:rsid w:val="00A44378"/>
    <w:rsid w:val="00A468A5"/>
    <w:rsid w:val="00A52B3E"/>
    <w:rsid w:val="00A54D51"/>
    <w:rsid w:val="00A55364"/>
    <w:rsid w:val="00A57688"/>
    <w:rsid w:val="00A61907"/>
    <w:rsid w:val="00A721D9"/>
    <w:rsid w:val="00A76C90"/>
    <w:rsid w:val="00A80CAE"/>
    <w:rsid w:val="00A84A94"/>
    <w:rsid w:val="00A8606A"/>
    <w:rsid w:val="00A93AE1"/>
    <w:rsid w:val="00A969EA"/>
    <w:rsid w:val="00AA6136"/>
    <w:rsid w:val="00AB1958"/>
    <w:rsid w:val="00AB7602"/>
    <w:rsid w:val="00AC0655"/>
    <w:rsid w:val="00AD0E85"/>
    <w:rsid w:val="00AD1DAA"/>
    <w:rsid w:val="00AD2888"/>
    <w:rsid w:val="00AD6059"/>
    <w:rsid w:val="00AD6522"/>
    <w:rsid w:val="00AD6A03"/>
    <w:rsid w:val="00AE19FB"/>
    <w:rsid w:val="00AE3D58"/>
    <w:rsid w:val="00AE6757"/>
    <w:rsid w:val="00AE7213"/>
    <w:rsid w:val="00AE7ED4"/>
    <w:rsid w:val="00AF1E23"/>
    <w:rsid w:val="00AF4A06"/>
    <w:rsid w:val="00B01AFF"/>
    <w:rsid w:val="00B02879"/>
    <w:rsid w:val="00B05CC7"/>
    <w:rsid w:val="00B10FE2"/>
    <w:rsid w:val="00B17CDB"/>
    <w:rsid w:val="00B21438"/>
    <w:rsid w:val="00B22044"/>
    <w:rsid w:val="00B27E39"/>
    <w:rsid w:val="00B32C5B"/>
    <w:rsid w:val="00B350D8"/>
    <w:rsid w:val="00B37085"/>
    <w:rsid w:val="00B439DF"/>
    <w:rsid w:val="00B51629"/>
    <w:rsid w:val="00B51CE7"/>
    <w:rsid w:val="00B54BEF"/>
    <w:rsid w:val="00B55D36"/>
    <w:rsid w:val="00B6253F"/>
    <w:rsid w:val="00B7064F"/>
    <w:rsid w:val="00B70AE5"/>
    <w:rsid w:val="00B76763"/>
    <w:rsid w:val="00B7732B"/>
    <w:rsid w:val="00B77BCC"/>
    <w:rsid w:val="00B77F58"/>
    <w:rsid w:val="00B827E9"/>
    <w:rsid w:val="00B829BC"/>
    <w:rsid w:val="00B8602C"/>
    <w:rsid w:val="00B879F0"/>
    <w:rsid w:val="00B931E9"/>
    <w:rsid w:val="00B93B4F"/>
    <w:rsid w:val="00B94102"/>
    <w:rsid w:val="00B94B47"/>
    <w:rsid w:val="00B95E79"/>
    <w:rsid w:val="00B96668"/>
    <w:rsid w:val="00B9672A"/>
    <w:rsid w:val="00BA0F0B"/>
    <w:rsid w:val="00BA5DA0"/>
    <w:rsid w:val="00BA6375"/>
    <w:rsid w:val="00BB1AA1"/>
    <w:rsid w:val="00BB69FB"/>
    <w:rsid w:val="00BC25AA"/>
    <w:rsid w:val="00BC3763"/>
    <w:rsid w:val="00BC6EA9"/>
    <w:rsid w:val="00BC76D4"/>
    <w:rsid w:val="00BD2B04"/>
    <w:rsid w:val="00BE00AF"/>
    <w:rsid w:val="00BE1D77"/>
    <w:rsid w:val="00BF1A1A"/>
    <w:rsid w:val="00BF2F6D"/>
    <w:rsid w:val="00BF4F7E"/>
    <w:rsid w:val="00C01929"/>
    <w:rsid w:val="00C022E3"/>
    <w:rsid w:val="00C054AE"/>
    <w:rsid w:val="00C05DE4"/>
    <w:rsid w:val="00C06714"/>
    <w:rsid w:val="00C1095D"/>
    <w:rsid w:val="00C16E1F"/>
    <w:rsid w:val="00C237AE"/>
    <w:rsid w:val="00C246A4"/>
    <w:rsid w:val="00C251EC"/>
    <w:rsid w:val="00C42642"/>
    <w:rsid w:val="00C445DD"/>
    <w:rsid w:val="00C45B74"/>
    <w:rsid w:val="00C4712D"/>
    <w:rsid w:val="00C47673"/>
    <w:rsid w:val="00C523C6"/>
    <w:rsid w:val="00C53060"/>
    <w:rsid w:val="00C548E0"/>
    <w:rsid w:val="00C57031"/>
    <w:rsid w:val="00C6212F"/>
    <w:rsid w:val="00C624C5"/>
    <w:rsid w:val="00C6477F"/>
    <w:rsid w:val="00C66ACE"/>
    <w:rsid w:val="00C67841"/>
    <w:rsid w:val="00C71E26"/>
    <w:rsid w:val="00C754BA"/>
    <w:rsid w:val="00C80A42"/>
    <w:rsid w:val="00C8116C"/>
    <w:rsid w:val="00C83446"/>
    <w:rsid w:val="00C86923"/>
    <w:rsid w:val="00C871CD"/>
    <w:rsid w:val="00C94F55"/>
    <w:rsid w:val="00CA1A1F"/>
    <w:rsid w:val="00CA2303"/>
    <w:rsid w:val="00CA2F4F"/>
    <w:rsid w:val="00CA7014"/>
    <w:rsid w:val="00CA7D62"/>
    <w:rsid w:val="00CA7E97"/>
    <w:rsid w:val="00CB045E"/>
    <w:rsid w:val="00CB07A8"/>
    <w:rsid w:val="00CB0DD9"/>
    <w:rsid w:val="00CC029A"/>
    <w:rsid w:val="00CC25BF"/>
    <w:rsid w:val="00CC6F52"/>
    <w:rsid w:val="00CC7791"/>
    <w:rsid w:val="00CC7FDB"/>
    <w:rsid w:val="00CD130C"/>
    <w:rsid w:val="00CD4C40"/>
    <w:rsid w:val="00CD6EBB"/>
    <w:rsid w:val="00CD7476"/>
    <w:rsid w:val="00CE0462"/>
    <w:rsid w:val="00CE3EDD"/>
    <w:rsid w:val="00CE42EB"/>
    <w:rsid w:val="00CE4C70"/>
    <w:rsid w:val="00CE78D7"/>
    <w:rsid w:val="00CF230B"/>
    <w:rsid w:val="00CF4D86"/>
    <w:rsid w:val="00CF5390"/>
    <w:rsid w:val="00D01B6A"/>
    <w:rsid w:val="00D0280D"/>
    <w:rsid w:val="00D10AE7"/>
    <w:rsid w:val="00D11523"/>
    <w:rsid w:val="00D12425"/>
    <w:rsid w:val="00D12C22"/>
    <w:rsid w:val="00D15C2C"/>
    <w:rsid w:val="00D21C3B"/>
    <w:rsid w:val="00D2296F"/>
    <w:rsid w:val="00D244A3"/>
    <w:rsid w:val="00D33B72"/>
    <w:rsid w:val="00D33F82"/>
    <w:rsid w:val="00D41AE9"/>
    <w:rsid w:val="00D41AEC"/>
    <w:rsid w:val="00D4251F"/>
    <w:rsid w:val="00D437FF"/>
    <w:rsid w:val="00D4749E"/>
    <w:rsid w:val="00D50D6E"/>
    <w:rsid w:val="00D5130C"/>
    <w:rsid w:val="00D62265"/>
    <w:rsid w:val="00D6299B"/>
    <w:rsid w:val="00D66254"/>
    <w:rsid w:val="00D74AB0"/>
    <w:rsid w:val="00D75DF7"/>
    <w:rsid w:val="00D76DFB"/>
    <w:rsid w:val="00D8512E"/>
    <w:rsid w:val="00D95012"/>
    <w:rsid w:val="00DA1E58"/>
    <w:rsid w:val="00DA31D6"/>
    <w:rsid w:val="00DB3494"/>
    <w:rsid w:val="00DC389E"/>
    <w:rsid w:val="00DC4881"/>
    <w:rsid w:val="00DC7793"/>
    <w:rsid w:val="00DD1468"/>
    <w:rsid w:val="00DD1D52"/>
    <w:rsid w:val="00DD206F"/>
    <w:rsid w:val="00DD22AF"/>
    <w:rsid w:val="00DD280E"/>
    <w:rsid w:val="00DD2978"/>
    <w:rsid w:val="00DD5332"/>
    <w:rsid w:val="00DD5B06"/>
    <w:rsid w:val="00DD5DA4"/>
    <w:rsid w:val="00DE4518"/>
    <w:rsid w:val="00DE4EF2"/>
    <w:rsid w:val="00DE5C8C"/>
    <w:rsid w:val="00DF0BFC"/>
    <w:rsid w:val="00DF1AC4"/>
    <w:rsid w:val="00DF2C0E"/>
    <w:rsid w:val="00E00CA3"/>
    <w:rsid w:val="00E01B80"/>
    <w:rsid w:val="00E0208E"/>
    <w:rsid w:val="00E02973"/>
    <w:rsid w:val="00E03462"/>
    <w:rsid w:val="00E06FFB"/>
    <w:rsid w:val="00E20ED4"/>
    <w:rsid w:val="00E21572"/>
    <w:rsid w:val="00E30155"/>
    <w:rsid w:val="00E30CD7"/>
    <w:rsid w:val="00E30ECF"/>
    <w:rsid w:val="00E3203A"/>
    <w:rsid w:val="00E40FE0"/>
    <w:rsid w:val="00E547CA"/>
    <w:rsid w:val="00E62B17"/>
    <w:rsid w:val="00E6418E"/>
    <w:rsid w:val="00E65769"/>
    <w:rsid w:val="00E721FC"/>
    <w:rsid w:val="00E7508D"/>
    <w:rsid w:val="00E77D04"/>
    <w:rsid w:val="00E8155E"/>
    <w:rsid w:val="00E82AD4"/>
    <w:rsid w:val="00E86C0A"/>
    <w:rsid w:val="00E91F30"/>
    <w:rsid w:val="00E91FE1"/>
    <w:rsid w:val="00EA00CC"/>
    <w:rsid w:val="00EA0A80"/>
    <w:rsid w:val="00EA5E95"/>
    <w:rsid w:val="00EB1825"/>
    <w:rsid w:val="00EB498C"/>
    <w:rsid w:val="00EC4900"/>
    <w:rsid w:val="00EC5A33"/>
    <w:rsid w:val="00ED0D16"/>
    <w:rsid w:val="00ED1697"/>
    <w:rsid w:val="00ED2A38"/>
    <w:rsid w:val="00ED4408"/>
    <w:rsid w:val="00ED4954"/>
    <w:rsid w:val="00ED49BE"/>
    <w:rsid w:val="00ED74EC"/>
    <w:rsid w:val="00EE0943"/>
    <w:rsid w:val="00EE0D3C"/>
    <w:rsid w:val="00EE168F"/>
    <w:rsid w:val="00EE33A2"/>
    <w:rsid w:val="00EE3F4A"/>
    <w:rsid w:val="00EE5740"/>
    <w:rsid w:val="00EE5AEF"/>
    <w:rsid w:val="00EE643B"/>
    <w:rsid w:val="00EE6F3E"/>
    <w:rsid w:val="00EF069D"/>
    <w:rsid w:val="00EF40DE"/>
    <w:rsid w:val="00EF538C"/>
    <w:rsid w:val="00F00BE0"/>
    <w:rsid w:val="00F01F48"/>
    <w:rsid w:val="00F0361B"/>
    <w:rsid w:val="00F03F9A"/>
    <w:rsid w:val="00F105DC"/>
    <w:rsid w:val="00F1093F"/>
    <w:rsid w:val="00F1344F"/>
    <w:rsid w:val="00F146E1"/>
    <w:rsid w:val="00F156BC"/>
    <w:rsid w:val="00F15F14"/>
    <w:rsid w:val="00F27F65"/>
    <w:rsid w:val="00F42379"/>
    <w:rsid w:val="00F55C7F"/>
    <w:rsid w:val="00F5617E"/>
    <w:rsid w:val="00F606D5"/>
    <w:rsid w:val="00F60919"/>
    <w:rsid w:val="00F65D18"/>
    <w:rsid w:val="00F67A1C"/>
    <w:rsid w:val="00F73374"/>
    <w:rsid w:val="00F73F9B"/>
    <w:rsid w:val="00F81188"/>
    <w:rsid w:val="00F826DA"/>
    <w:rsid w:val="00F82C5B"/>
    <w:rsid w:val="00F834B6"/>
    <w:rsid w:val="00F84924"/>
    <w:rsid w:val="00F853B6"/>
    <w:rsid w:val="00F867C1"/>
    <w:rsid w:val="00F91068"/>
    <w:rsid w:val="00FA1EEC"/>
    <w:rsid w:val="00FA47F8"/>
    <w:rsid w:val="00FA567B"/>
    <w:rsid w:val="00FB2947"/>
    <w:rsid w:val="00FB4CB4"/>
    <w:rsid w:val="00FB5762"/>
    <w:rsid w:val="00FC2EE4"/>
    <w:rsid w:val="00FD27C2"/>
    <w:rsid w:val="00FD72EE"/>
    <w:rsid w:val="00FE12B2"/>
    <w:rsid w:val="00FE35D9"/>
    <w:rsid w:val="00FF2E7D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0837"/>
  <w15:chartTrackingRefBased/>
  <w15:docId w15:val="{264F5C48-B99C-4C47-AEDD-D7E7C0AE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">
    <w:name w:val="Body Text"/>
    <w:link w:val="Char0"/>
    <w:rsid w:val="00834741"/>
    <w:pPr>
      <w:suppressAutoHyphens/>
      <w:spacing w:before="60"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Char0">
    <w:name w:val="正文文本 Char"/>
    <w:link w:val="af"/>
    <w:rsid w:val="00834741"/>
    <w:rPr>
      <w:rFonts w:ascii="Times New Roman" w:hAnsi="Times New Roman"/>
      <w:sz w:val="24"/>
      <w:szCs w:val="24"/>
      <w:lang w:eastAsia="ar-SA"/>
    </w:rPr>
  </w:style>
  <w:style w:type="paragraph" w:styleId="af0">
    <w:name w:val="annotation subject"/>
    <w:basedOn w:val="ac"/>
    <w:next w:val="ac"/>
    <w:link w:val="Char1"/>
    <w:rsid w:val="00872388"/>
    <w:rPr>
      <w:b/>
      <w:bCs/>
    </w:rPr>
  </w:style>
  <w:style w:type="character" w:customStyle="1" w:styleId="Char">
    <w:name w:val="批注文字 Char"/>
    <w:link w:val="ac"/>
    <w:semiHidden/>
    <w:rsid w:val="00872388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0"/>
    <w:rsid w:val="00872388"/>
    <w:rPr>
      <w:rFonts w:ascii="Times New Roman" w:hAnsi="Times New Roman"/>
      <w:b/>
      <w:bCs/>
      <w:lang w:val="en-GB" w:eastAsia="en-US"/>
    </w:rPr>
  </w:style>
  <w:style w:type="paragraph" w:styleId="af1">
    <w:name w:val="Revision"/>
    <w:hidden/>
    <w:uiPriority w:val="99"/>
    <w:semiHidden/>
    <w:rsid w:val="00872388"/>
    <w:rPr>
      <w:rFonts w:ascii="Times New Roman" w:hAnsi="Times New Roman"/>
      <w:lang w:val="en-GB"/>
    </w:rPr>
  </w:style>
  <w:style w:type="character" w:customStyle="1" w:styleId="EditorsNoteCharChar">
    <w:name w:val="Editor's Note Char Char"/>
    <w:link w:val="EditorsNote"/>
    <w:rsid w:val="004810B9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rsid w:val="004810B9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rsid w:val="004338A3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af2">
    <w:name w:val="List Paragraph"/>
    <w:basedOn w:val="a"/>
    <w:uiPriority w:val="34"/>
    <w:qFormat/>
    <w:rsid w:val="004338A3"/>
    <w:pPr>
      <w:spacing w:after="160" w:line="259" w:lineRule="auto"/>
      <w:ind w:left="720"/>
      <w:contextualSpacing/>
    </w:pPr>
    <w:rPr>
      <w:rFonts w:eastAsia="Calibri"/>
      <w:lang w:val="en-US"/>
    </w:rPr>
  </w:style>
  <w:style w:type="character" w:customStyle="1" w:styleId="THChar">
    <w:name w:val="TH Char"/>
    <w:link w:val="TH"/>
    <w:rsid w:val="00A40A37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A40A37"/>
    <w:rPr>
      <w:rFonts w:ascii="Arial" w:hAnsi="Arial"/>
      <w:b/>
      <w:lang w:val="en-GB"/>
    </w:rPr>
  </w:style>
  <w:style w:type="character" w:customStyle="1" w:styleId="B1Char">
    <w:name w:val="B1 Char"/>
    <w:link w:val="B1"/>
    <w:qFormat/>
    <w:rsid w:val="00A40A37"/>
    <w:rPr>
      <w:rFonts w:ascii="Times New Roman" w:hAnsi="Times New Roman"/>
      <w:lang w:val="en-GB"/>
    </w:rPr>
  </w:style>
  <w:style w:type="table" w:styleId="af3">
    <w:name w:val="Table Grid"/>
    <w:basedOn w:val="a1"/>
    <w:rsid w:val="0098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7157-94D6-4CDC-B126-02B053C0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2</cp:revision>
  <cp:lastPrinted>1900-01-01T05:00:00Z</cp:lastPrinted>
  <dcterms:created xsi:type="dcterms:W3CDTF">2021-08-27T00:59:00Z</dcterms:created>
  <dcterms:modified xsi:type="dcterms:W3CDTF">2021-08-27T00:59:00Z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(3)Q5touzwO2450WxxE71LiO5vz4ffC4nD3+C/HLvwXTbv3dvscC3mf/U+12SkSLAMyk22puuB4
yAXswPFQTAd8jGfZyMeFCjRanMnTXmaeshZS8ZypEmsNAH5IfH0R5UPxOvBNUguOU70N+OHQ
b+VagyjdWqQRB5WiPzKbXueqIiGYKVzHe5yjehKYJePccqqehJnTIZphY86bggV6pUkcmhyX
yMbhKOwHa1tAIBMXcb</vt:lpwstr>
  </property>
  <property fmtid="{D5CDD505-2E9C-101B-9397-08002B2CF9AE}" pid="4" name="_2015_ms_pID_7253431">
    <vt:lpwstr>gyoTxn08GUGYa28rOMl8j5NK8hvPj18pr3q+SmmwBNJusjQdWgMTd9
gj4pnP6Ez0xlJpNe8ECywENrO1aQuR2of6T5YxWWt3SEJB4UPywYxUaprm3knvx2OIOmjdy9
ZFD258py1aFOmT4XT6/QFpmIAGiYGBUyqRZNBi3VVidWRVZmAP6JJyx3ahsHw1O1CHVLZGTB
RHDHcKb0VldIhEeisQZa9DbbHBDz7sf3BPKq</vt:lpwstr>
  </property>
  <property fmtid="{D5CDD505-2E9C-101B-9397-08002B2CF9AE}" pid="5" name="_2015_ms_pID_7253432">
    <vt:lpwstr>/M8LEikaseBE9jkYG1al9vs=</vt:lpwstr>
  </property>
</Properties>
</file>