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8FBE1" w14:textId="205CCE0D" w:rsidR="00C555C9" w:rsidRDefault="00C555C9" w:rsidP="00C555C9">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ins w:id="0" w:author="Huawei_r1" w:date="2021-08-24T17:13:00Z">
        <w:r w:rsidR="00B21C90">
          <w:rPr>
            <w:b/>
            <w:i/>
            <w:noProof/>
            <w:sz w:val="28"/>
          </w:rPr>
          <w:t>draft_</w:t>
        </w:r>
      </w:ins>
      <w:r>
        <w:rPr>
          <w:b/>
          <w:i/>
          <w:noProof/>
          <w:sz w:val="28"/>
        </w:rPr>
        <w:t>S3-</w:t>
      </w:r>
      <w:r w:rsidR="006041EF">
        <w:rPr>
          <w:b/>
          <w:i/>
          <w:noProof/>
          <w:sz w:val="28"/>
        </w:rPr>
        <w:t>212618</w:t>
      </w:r>
      <w:ins w:id="1" w:author="Huawei_r1" w:date="2021-08-24T17:13:00Z">
        <w:r w:rsidR="00B21C90">
          <w:rPr>
            <w:b/>
            <w:i/>
            <w:noProof/>
            <w:sz w:val="28"/>
          </w:rPr>
          <w:t>-r</w:t>
        </w:r>
      </w:ins>
      <w:ins w:id="2" w:author="Huawei_r3" w:date="2021-08-26T22:17:00Z">
        <w:r w:rsidR="007028F7">
          <w:rPr>
            <w:b/>
            <w:i/>
            <w:noProof/>
            <w:sz w:val="28"/>
          </w:rPr>
          <w:t>3</w:t>
        </w:r>
      </w:ins>
      <w:bookmarkStart w:id="3" w:name="_GoBack"/>
      <w:bookmarkEnd w:id="3"/>
    </w:p>
    <w:p w14:paraId="6AB3CC44" w14:textId="43C546D7" w:rsidR="00EE33A2" w:rsidRDefault="00C555C9" w:rsidP="00C555C9">
      <w:pPr>
        <w:pStyle w:val="CRCoverPage"/>
        <w:outlineLvl w:val="0"/>
        <w:rPr>
          <w:b/>
          <w:noProof/>
          <w:sz w:val="24"/>
        </w:rPr>
      </w:pPr>
      <w:r>
        <w:rPr>
          <w:b/>
          <w:sz w:val="24"/>
        </w:rPr>
        <w:t>e-meeting, 16 - 27 August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8F265A">
        <w:rPr>
          <w:b/>
          <w:noProof/>
          <w:sz w:val="24"/>
        </w:rPr>
        <w:t xml:space="preserve">                </w:t>
      </w:r>
      <w:r w:rsidR="00EE33A2">
        <w:rPr>
          <w:noProof/>
        </w:rPr>
        <w:t>Revision of S</w:t>
      </w:r>
      <w:r w:rsidR="00B7732B">
        <w:rPr>
          <w:noProof/>
        </w:rPr>
        <w:t>3</w:t>
      </w:r>
      <w:r w:rsidR="00EE33A2">
        <w:rPr>
          <w:noProof/>
        </w:rPr>
        <w:t>-</w:t>
      </w:r>
      <w:r w:rsidR="004B3753">
        <w:rPr>
          <w:noProof/>
        </w:rPr>
        <w:t>20</w:t>
      </w:r>
      <w:r w:rsidR="00EE33A2">
        <w:rPr>
          <w:noProof/>
        </w:rPr>
        <w:t>xxxx</w:t>
      </w:r>
    </w:p>
    <w:p w14:paraId="0EB02B44" w14:textId="77777777" w:rsidR="0010401F" w:rsidRDefault="0010401F">
      <w:pPr>
        <w:keepNext/>
        <w:pBdr>
          <w:bottom w:val="single" w:sz="4" w:space="1" w:color="auto"/>
        </w:pBdr>
        <w:tabs>
          <w:tab w:val="right" w:pos="9639"/>
        </w:tabs>
        <w:outlineLvl w:val="0"/>
        <w:rPr>
          <w:rFonts w:ascii="Arial" w:hAnsi="Arial" w:cs="Arial"/>
          <w:b/>
          <w:sz w:val="24"/>
        </w:rPr>
      </w:pPr>
    </w:p>
    <w:p w14:paraId="17788C06" w14:textId="2055951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97C56">
        <w:rPr>
          <w:rFonts w:ascii="Arial" w:hAnsi="Arial"/>
          <w:b/>
          <w:lang w:val="en-US"/>
        </w:rPr>
        <w:t>Huawei, HiSilicon</w:t>
      </w:r>
      <w:ins w:id="4" w:author="Huawei_r2" w:date="2021-08-26T18:15:00Z">
        <w:r w:rsidR="00857D6C">
          <w:rPr>
            <w:rFonts w:ascii="Arial" w:hAnsi="Arial"/>
            <w:b/>
            <w:lang w:val="en-US"/>
          </w:rPr>
          <w:t xml:space="preserve">, </w:t>
        </w:r>
      </w:ins>
      <w:ins w:id="5" w:author="Huawei_r2" w:date="2021-08-26T18:16:00Z">
        <w:r w:rsidR="00857D6C">
          <w:rPr>
            <w:rFonts w:ascii="Arial" w:hAnsi="Arial"/>
            <w:b/>
            <w:lang w:val="en-US"/>
          </w:rPr>
          <w:t>Qualcomm Incorporated</w:t>
        </w:r>
      </w:ins>
      <w:ins w:id="6" w:author="Huawei_r3" w:date="2021-08-26T22:17:00Z">
        <w:r w:rsidR="007028F7">
          <w:rPr>
            <w:rFonts w:ascii="Arial" w:hAnsi="Arial"/>
            <w:b/>
            <w:lang w:val="en-US"/>
          </w:rPr>
          <w:t xml:space="preserve">, </w:t>
        </w:r>
        <w:r w:rsidR="007028F7">
          <w:rPr>
            <w:rFonts w:ascii="Arial" w:hAnsi="Arial"/>
            <w:b/>
            <w:lang w:val="en-US"/>
          </w:rPr>
          <w:t>InterDigital</w:t>
        </w:r>
      </w:ins>
    </w:p>
    <w:p w14:paraId="06A07E20" w14:textId="09B30DB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F265A" w:rsidRPr="008F265A">
        <w:rPr>
          <w:rFonts w:ascii="Arial" w:hAnsi="Arial" w:hint="eastAsia"/>
          <w:b/>
          <w:lang w:val="en-US"/>
        </w:rPr>
        <w:t>Location</w:t>
      </w:r>
      <w:r w:rsidR="008F265A" w:rsidRPr="008F265A">
        <w:rPr>
          <w:rFonts w:ascii="Arial" w:hAnsi="Arial"/>
          <w:b/>
          <w:lang w:val="en-US"/>
        </w:rPr>
        <w:t xml:space="preserve"> Information Veracity and Location Tracking Authorisation procedures</w:t>
      </w:r>
    </w:p>
    <w:p w14:paraId="56135117" w14:textId="6D143FF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997C56">
        <w:rPr>
          <w:rFonts w:ascii="Arial" w:hAnsi="Arial"/>
          <w:b/>
          <w:lang w:eastAsia="zh-CN"/>
        </w:rPr>
        <w:t>Approval</w:t>
      </w:r>
    </w:p>
    <w:p w14:paraId="3E1AB36D" w14:textId="63A744A9"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EF65DD">
        <w:rPr>
          <w:rFonts w:ascii="Arial" w:hAnsi="Arial"/>
          <w:b/>
        </w:rPr>
        <w:t>4</w:t>
      </w:r>
      <w:r w:rsidR="00997C56">
        <w:rPr>
          <w:rFonts w:ascii="Arial" w:hAnsi="Arial"/>
          <w:b/>
        </w:rPr>
        <w:t>.</w:t>
      </w:r>
      <w:r w:rsidR="00EF65DD">
        <w:rPr>
          <w:rFonts w:ascii="Arial" w:hAnsi="Arial"/>
          <w:b/>
        </w:rPr>
        <w:t>20</w:t>
      </w:r>
      <w:r w:rsidR="00997C56">
        <w:rPr>
          <w:rFonts w:ascii="Arial" w:hAnsi="Arial"/>
          <w:b/>
        </w:rPr>
        <w:t xml:space="preserve"> </w:t>
      </w:r>
      <w:r w:rsidR="00EF65DD">
        <w:rPr>
          <w:rFonts w:ascii="Arial" w:hAnsi="Arial"/>
          <w:b/>
        </w:rPr>
        <w:t>ID_UAS</w:t>
      </w:r>
    </w:p>
    <w:p w14:paraId="21622ECC" w14:textId="77777777" w:rsidR="00C022E3" w:rsidRDefault="00C022E3">
      <w:pPr>
        <w:pStyle w:val="1"/>
      </w:pPr>
      <w:r>
        <w:t>1</w:t>
      </w:r>
      <w:r>
        <w:tab/>
        <w:t>Decision/action requested</w:t>
      </w:r>
    </w:p>
    <w:p w14:paraId="6614164E" w14:textId="116A866F" w:rsidR="00997C56" w:rsidRPr="005F1FA3" w:rsidRDefault="00997C56" w:rsidP="00406262">
      <w:pPr>
        <w:pBdr>
          <w:top w:val="single" w:sz="4" w:space="1" w:color="auto"/>
          <w:left w:val="single" w:sz="4" w:space="4" w:color="auto"/>
          <w:bottom w:val="single" w:sz="4" w:space="1" w:color="auto"/>
          <w:right w:val="single" w:sz="4" w:space="4" w:color="auto"/>
        </w:pBdr>
        <w:shd w:val="clear" w:color="auto" w:fill="FFFF99"/>
        <w:jc w:val="center"/>
        <w:rPr>
          <w:b/>
          <w:lang w:val="en-SG" w:eastAsia="zh-CN"/>
        </w:rPr>
      </w:pPr>
      <w:r w:rsidRPr="005F1FA3">
        <w:rPr>
          <w:b/>
          <w:i/>
        </w:rPr>
        <w:t xml:space="preserve">Approve </w:t>
      </w:r>
      <w:r>
        <w:rPr>
          <w:b/>
          <w:i/>
        </w:rPr>
        <w:t>the</w:t>
      </w:r>
      <w:r w:rsidRPr="005F1FA3">
        <w:rPr>
          <w:b/>
          <w:i/>
        </w:rPr>
        <w:t xml:space="preserve"> </w:t>
      </w:r>
      <w:r>
        <w:rPr>
          <w:b/>
          <w:i/>
        </w:rPr>
        <w:t xml:space="preserve">proposed </w:t>
      </w:r>
      <w:r w:rsidR="00EF65DD">
        <w:rPr>
          <w:b/>
          <w:i/>
        </w:rPr>
        <w:t>pCR</w:t>
      </w:r>
      <w:r w:rsidRPr="005F1FA3">
        <w:rPr>
          <w:b/>
          <w:i/>
        </w:rPr>
        <w:t xml:space="preserve"> </w:t>
      </w:r>
      <w:r w:rsidR="00EF65DD">
        <w:rPr>
          <w:b/>
          <w:i/>
        </w:rPr>
        <w:t>as normative text</w:t>
      </w:r>
    </w:p>
    <w:p w14:paraId="6BA3C9F6" w14:textId="77777777" w:rsidR="00C022E3" w:rsidRDefault="00C022E3">
      <w:pPr>
        <w:pStyle w:val="1"/>
      </w:pPr>
      <w:r>
        <w:t>2</w:t>
      </w:r>
      <w:r>
        <w:tab/>
        <w:t>References</w:t>
      </w:r>
    </w:p>
    <w:p w14:paraId="151D9D36" w14:textId="40C57EF7" w:rsidR="00C022E3" w:rsidRPr="00997C56" w:rsidRDefault="00C022E3">
      <w:pPr>
        <w:pStyle w:val="Reference"/>
      </w:pPr>
      <w:r w:rsidRPr="00997C56">
        <w:t>[1]</w:t>
      </w:r>
      <w:r w:rsidRPr="00997C56">
        <w:tab/>
      </w:r>
      <w:r w:rsidR="00406262">
        <w:t>TS 33.256</w:t>
      </w:r>
    </w:p>
    <w:p w14:paraId="0FA84C65" w14:textId="77777777" w:rsidR="00C022E3" w:rsidRDefault="00C022E3">
      <w:pPr>
        <w:pStyle w:val="1"/>
      </w:pPr>
      <w:r>
        <w:t>3</w:t>
      </w:r>
      <w:r>
        <w:tab/>
        <w:t>Rationale</w:t>
      </w:r>
    </w:p>
    <w:p w14:paraId="14BED304" w14:textId="06FD5C2B" w:rsidR="0082005D" w:rsidRDefault="00997C56" w:rsidP="00997C56">
      <w:pPr>
        <w:jc w:val="both"/>
        <w:rPr>
          <w:ins w:id="7" w:author="Huawei_r1" w:date="2021-08-24T17:13:00Z"/>
        </w:rPr>
      </w:pPr>
      <w:r>
        <w:rPr>
          <w:lang w:eastAsia="zh-CN"/>
        </w:rPr>
        <w:t xml:space="preserve">This contribution proposes </w:t>
      </w:r>
      <w:r w:rsidR="00671B57">
        <w:rPr>
          <w:lang w:eastAsia="zh-CN"/>
        </w:rPr>
        <w:t>to add the l</w:t>
      </w:r>
      <w:r w:rsidR="0082005D" w:rsidRPr="004C3FCD">
        <w:t>ocation information veracity and location tracking authorization</w:t>
      </w:r>
      <w:r w:rsidR="00671B57">
        <w:t xml:space="preserve"> procedures to the UAV TS 33.256</w:t>
      </w:r>
      <w:r w:rsidR="00406262">
        <w:t xml:space="preserve"> [1]</w:t>
      </w:r>
      <w:r w:rsidR="00671B57">
        <w:t>.</w:t>
      </w:r>
    </w:p>
    <w:p w14:paraId="3B97CCAE" w14:textId="4D184152" w:rsidR="00B21C90" w:rsidRDefault="00B21C90" w:rsidP="00997C56">
      <w:pPr>
        <w:jc w:val="both"/>
        <w:rPr>
          <w:lang w:eastAsia="zh-CN"/>
        </w:rPr>
      </w:pPr>
      <w:ins w:id="8" w:author="Huawei_r1" w:date="2021-08-24T17:13:00Z">
        <w:r>
          <w:t>Merger of S3-212837.</w:t>
        </w:r>
      </w:ins>
    </w:p>
    <w:p w14:paraId="3254CDD9" w14:textId="77777777" w:rsidR="00C022E3" w:rsidRDefault="00C022E3">
      <w:pPr>
        <w:pStyle w:val="1"/>
      </w:pPr>
      <w:r>
        <w:t>4</w:t>
      </w:r>
      <w:r>
        <w:tab/>
        <w:t>Detailed proposal</w:t>
      </w:r>
    </w:p>
    <w:p w14:paraId="337A7557" w14:textId="6D73928C" w:rsidR="00997C56" w:rsidRDefault="00997C56" w:rsidP="00997C56">
      <w:pPr>
        <w:jc w:val="center"/>
        <w:rPr>
          <w:rFonts w:cs="Arial"/>
          <w:noProof/>
          <w:sz w:val="24"/>
          <w:szCs w:val="24"/>
        </w:rPr>
      </w:pPr>
      <w:bookmarkStart w:id="9" w:name="_Toc72825761"/>
      <w:r w:rsidRPr="007B4E5D">
        <w:rPr>
          <w:rFonts w:cs="Arial"/>
          <w:noProof/>
          <w:sz w:val="24"/>
          <w:szCs w:val="24"/>
        </w:rPr>
        <w:t>***</w:t>
      </w:r>
      <w:r w:rsidR="004707B7">
        <w:rPr>
          <w:rFonts w:cs="Arial"/>
          <w:noProof/>
          <w:sz w:val="24"/>
          <w:szCs w:val="24"/>
        </w:rPr>
        <w:t xml:space="preserve"> </w:t>
      </w:r>
      <w:r w:rsidRPr="007B4E5D">
        <w:rPr>
          <w:rFonts w:cs="Arial"/>
          <w:noProof/>
          <w:sz w:val="24"/>
          <w:szCs w:val="24"/>
        </w:rPr>
        <w:t>BEGINNING OF CHANGES</w:t>
      </w:r>
      <w:r>
        <w:rPr>
          <w:rFonts w:cs="Arial"/>
          <w:noProof/>
          <w:sz w:val="24"/>
          <w:szCs w:val="24"/>
        </w:rPr>
        <w:t xml:space="preserve"> </w:t>
      </w:r>
      <w:r w:rsidR="00586044" w:rsidRPr="00586044">
        <w:rPr>
          <w:rFonts w:cs="Arial"/>
          <w:noProof/>
          <w:sz w:val="24"/>
          <w:szCs w:val="24"/>
          <w:highlight w:val="yellow"/>
        </w:rPr>
        <w:t>(all text new)</w:t>
      </w:r>
      <w:r w:rsidR="004707B7">
        <w:rPr>
          <w:rFonts w:cs="Arial"/>
          <w:noProof/>
          <w:sz w:val="24"/>
          <w:szCs w:val="24"/>
        </w:rPr>
        <w:t xml:space="preserve"> </w:t>
      </w:r>
      <w:r w:rsidRPr="007B4E5D">
        <w:rPr>
          <w:rFonts w:cs="Arial"/>
          <w:noProof/>
          <w:sz w:val="24"/>
          <w:szCs w:val="24"/>
        </w:rPr>
        <w:t>***</w:t>
      </w:r>
    </w:p>
    <w:p w14:paraId="2939834E" w14:textId="0FCB4FF3" w:rsidR="00586044" w:rsidRPr="001B0767" w:rsidRDefault="000846C4" w:rsidP="00586044">
      <w:pPr>
        <w:pStyle w:val="3"/>
      </w:pPr>
      <w:bookmarkStart w:id="10" w:name="_Toc73974983"/>
      <w:r w:rsidRPr="00D24A48">
        <w:rPr>
          <w:highlight w:val="yellow"/>
          <w:lang w:val="en-US"/>
        </w:rPr>
        <w:t>X</w:t>
      </w:r>
      <w:r w:rsidR="00586044" w:rsidRPr="00D24A48">
        <w:rPr>
          <w:highlight w:val="yellow"/>
          <w:lang w:val="en-US"/>
        </w:rPr>
        <w:t>.</w:t>
      </w:r>
      <w:r w:rsidR="001B0767">
        <w:rPr>
          <w:highlight w:val="yellow"/>
          <w:lang w:val="en-US"/>
        </w:rPr>
        <w:t>Y</w:t>
      </w:r>
      <w:r w:rsidR="00586044" w:rsidRPr="00D24A48">
        <w:rPr>
          <w:lang w:val="en-US"/>
        </w:rPr>
        <w:tab/>
      </w:r>
      <w:bookmarkEnd w:id="10"/>
      <w:r w:rsidR="00F67A9B">
        <w:rPr>
          <w:rFonts w:hint="eastAsia"/>
          <w:lang w:val="en-US" w:eastAsia="zh-CN"/>
        </w:rPr>
        <w:t>Location</w:t>
      </w:r>
      <w:r w:rsidR="001B0767">
        <w:rPr>
          <w:lang w:val="en-US" w:eastAsia="zh-CN"/>
        </w:rPr>
        <w:t xml:space="preserve"> Information</w:t>
      </w:r>
      <w:r w:rsidR="001B0767">
        <w:rPr>
          <w:lang w:eastAsia="zh-CN"/>
        </w:rPr>
        <w:t xml:space="preserve"> Veracity and Location Tracking Authorisation</w:t>
      </w:r>
    </w:p>
    <w:p w14:paraId="0EE6D104" w14:textId="45483631" w:rsidR="003C6397" w:rsidRPr="003C6397" w:rsidRDefault="003C6397" w:rsidP="003C6397">
      <w:pPr>
        <w:pStyle w:val="3"/>
        <w:rPr>
          <w:ins w:id="11" w:author="Huawei_r1" w:date="2021-08-24T17:03:00Z"/>
          <w:sz w:val="24"/>
        </w:rPr>
      </w:pPr>
      <w:ins w:id="12" w:author="Huawei_r1" w:date="2021-08-24T17:03:00Z">
        <w:r w:rsidRPr="003C6397">
          <w:rPr>
            <w:sz w:val="24"/>
          </w:rPr>
          <w:t>X.Y.1</w:t>
        </w:r>
        <w:r w:rsidRPr="003C6397">
          <w:rPr>
            <w:sz w:val="24"/>
          </w:rPr>
          <w:tab/>
          <w:t>General</w:t>
        </w:r>
      </w:ins>
    </w:p>
    <w:p w14:paraId="47ED37AE" w14:textId="77777777" w:rsidR="003C6397" w:rsidRDefault="003C6397" w:rsidP="003C6397">
      <w:pPr>
        <w:keepNext/>
        <w:keepLines/>
        <w:spacing w:before="120"/>
        <w:outlineLvl w:val="2"/>
        <w:rPr>
          <w:ins w:id="13" w:author="Huawei_r1" w:date="2021-08-24T17:03:00Z"/>
        </w:rPr>
      </w:pPr>
      <w:ins w:id="14" w:author="Huawei_r1" w:date="2021-08-24T17:03:00Z">
        <w:r>
          <w:t>There are three UAV tracking modes as follows (see TS 23.256 [</w:t>
        </w:r>
        <w:r w:rsidRPr="003C1C3E">
          <w:rPr>
            <w:highlight w:val="green"/>
          </w:rPr>
          <w:t>aa</w:t>
        </w:r>
        <w:r>
          <w:t>] for more details):</w:t>
        </w:r>
      </w:ins>
    </w:p>
    <w:p w14:paraId="727DF503" w14:textId="77777777" w:rsidR="003C6397" w:rsidRDefault="003C6397" w:rsidP="003C6397">
      <w:pPr>
        <w:pStyle w:val="a4"/>
        <w:rPr>
          <w:ins w:id="15" w:author="Huawei_r1" w:date="2021-08-24T17:03:00Z"/>
        </w:rPr>
      </w:pPr>
      <w:ins w:id="16" w:author="Huawei_r1" w:date="2021-08-24T17:03:00Z">
        <w:r>
          <w:t>-</w:t>
        </w:r>
        <w:r>
          <w:tab/>
          <w:t>UAV location reporting mode;</w:t>
        </w:r>
      </w:ins>
    </w:p>
    <w:p w14:paraId="652D5605" w14:textId="77777777" w:rsidR="003C6397" w:rsidRDefault="003C6397" w:rsidP="003C6397">
      <w:pPr>
        <w:pStyle w:val="a4"/>
        <w:rPr>
          <w:ins w:id="17" w:author="Huawei_r1" w:date="2021-08-24T17:03:00Z"/>
        </w:rPr>
      </w:pPr>
      <w:ins w:id="18" w:author="Huawei_r1" w:date="2021-08-24T17:03:00Z">
        <w:r>
          <w:t>-</w:t>
        </w:r>
        <w:r>
          <w:tab/>
          <w:t>UAV presence monitoring mode; and</w:t>
        </w:r>
      </w:ins>
    </w:p>
    <w:p w14:paraId="1749E73E" w14:textId="77777777" w:rsidR="003C6397" w:rsidRDefault="003C6397" w:rsidP="003C6397">
      <w:pPr>
        <w:pStyle w:val="a4"/>
        <w:rPr>
          <w:ins w:id="19" w:author="Huawei_r1" w:date="2021-08-24T17:03:00Z"/>
        </w:rPr>
      </w:pPr>
      <w:ins w:id="20" w:author="Huawei_r1" w:date="2021-08-24T17:03:00Z">
        <w:r>
          <w:t>-</w:t>
        </w:r>
        <w:r>
          <w:tab/>
          <w:t>Unknown UAV tracking mode.</w:t>
        </w:r>
      </w:ins>
    </w:p>
    <w:p w14:paraId="0938FECF" w14:textId="77777777" w:rsidR="003C6397" w:rsidRDefault="003C6397" w:rsidP="003C6397">
      <w:pPr>
        <w:pStyle w:val="a4"/>
        <w:ind w:left="0" w:firstLine="0"/>
        <w:rPr>
          <w:ins w:id="21" w:author="Huawei_r1" w:date="2021-08-24T17:03:00Z"/>
        </w:rPr>
      </w:pPr>
      <w:ins w:id="22" w:author="Huawei_r1" w:date="2021-08-24T17:03:00Z">
        <w:r>
          <w:t xml:space="preserve">The first two relate to obtaining location information about a particular UE while the latter one is about obtaining information about all the UEs in a particular geographic region. </w:t>
        </w:r>
      </w:ins>
    </w:p>
    <w:p w14:paraId="6A93F109" w14:textId="77777777" w:rsidR="003C6397" w:rsidRDefault="003C6397" w:rsidP="003C6397">
      <w:pPr>
        <w:keepNext/>
        <w:keepLines/>
        <w:spacing w:before="120"/>
        <w:outlineLvl w:val="2"/>
        <w:rPr>
          <w:ins w:id="23" w:author="Huawei_r1" w:date="2021-08-24T17:03:00Z"/>
        </w:rPr>
      </w:pPr>
      <w:ins w:id="24" w:author="Huawei_r1" w:date="2021-08-24T17:03:00Z">
        <w:r>
          <w:t xml:space="preserve">For the first two mode before proceeding with the request for information about the particular UE, the UAS NF shall ensure that the requesting USS is the one that authorised the UE. </w:t>
        </w:r>
      </w:ins>
    </w:p>
    <w:p w14:paraId="6597E2DB" w14:textId="7E53DB07" w:rsidR="003C6397" w:rsidRPr="003C6397" w:rsidRDefault="003C6397" w:rsidP="003C6397">
      <w:pPr>
        <w:keepNext/>
        <w:keepLines/>
        <w:spacing w:before="120"/>
        <w:outlineLvl w:val="2"/>
        <w:rPr>
          <w:ins w:id="25" w:author="Huawei_r1" w:date="2021-08-24T17:03:00Z"/>
          <w:rFonts w:ascii="Arial" w:hAnsi="Arial" w:cs="Arial"/>
          <w:sz w:val="24"/>
          <w:szCs w:val="24"/>
          <w:highlight w:val="yellow"/>
        </w:rPr>
      </w:pPr>
      <w:ins w:id="26" w:author="Huawei_r1" w:date="2021-08-24T17:03:00Z">
        <w:r>
          <w:t>For the latter mode, a USS is authorised to receive the CAA level ID of all UAVs in a geographic area</w:t>
        </w:r>
        <w:r w:rsidRPr="000F5D7D">
          <w:t xml:space="preserve"> indicated by the USS</w:t>
        </w:r>
        <w:r>
          <w:t>. In addition, i</w:t>
        </w:r>
        <w:r w:rsidRPr="00434ECD">
          <w:t xml:space="preserve">f the USS performed the UUAA of the UAV, or the UAS NF is configured to know the USS is authorized to receive such information, then the 3GPP UAV ID </w:t>
        </w:r>
        <w:r w:rsidRPr="000F5D7D">
          <w:t xml:space="preserve">of such UAVs </w:t>
        </w:r>
        <w:r w:rsidRPr="00434ECD">
          <w:t>is also included.</w:t>
        </w:r>
      </w:ins>
    </w:p>
    <w:p w14:paraId="64D6473C" w14:textId="2A364E43" w:rsidR="00D24A48" w:rsidRPr="00F67A9B" w:rsidRDefault="00D24A48" w:rsidP="00D24A48">
      <w:pPr>
        <w:rPr>
          <w:rFonts w:ascii="Arial" w:hAnsi="Arial" w:cs="Arial"/>
          <w:sz w:val="24"/>
          <w:szCs w:val="24"/>
        </w:rPr>
      </w:pPr>
      <w:r w:rsidRPr="00105B4D">
        <w:rPr>
          <w:rFonts w:ascii="Arial" w:hAnsi="Arial" w:cs="Arial"/>
          <w:sz w:val="24"/>
          <w:szCs w:val="24"/>
          <w:highlight w:val="yellow"/>
          <w:lang w:val="en-US"/>
        </w:rPr>
        <w:t>X.</w:t>
      </w:r>
      <w:r w:rsidR="001B0767">
        <w:rPr>
          <w:rFonts w:ascii="Arial" w:hAnsi="Arial" w:cs="Arial"/>
          <w:sz w:val="24"/>
          <w:szCs w:val="24"/>
          <w:highlight w:val="yellow"/>
          <w:lang w:val="en-US"/>
        </w:rPr>
        <w:t>Y</w:t>
      </w:r>
      <w:r w:rsidRPr="00105B4D">
        <w:rPr>
          <w:rFonts w:ascii="Arial" w:hAnsi="Arial" w:cs="Arial"/>
          <w:sz w:val="24"/>
          <w:szCs w:val="24"/>
          <w:highlight w:val="yellow"/>
          <w:lang w:val="en-US"/>
        </w:rPr>
        <w:t>.</w:t>
      </w:r>
      <w:del w:id="27" w:author="Huawei_r1" w:date="2021-08-24T17:03:00Z">
        <w:r w:rsidRPr="00105B4D" w:rsidDel="003C6397">
          <w:rPr>
            <w:rFonts w:ascii="Arial" w:hAnsi="Arial" w:cs="Arial"/>
            <w:sz w:val="24"/>
            <w:szCs w:val="24"/>
            <w:highlight w:val="yellow"/>
            <w:lang w:val="en-US"/>
          </w:rPr>
          <w:delText>1</w:delText>
        </w:r>
      </w:del>
      <w:ins w:id="28" w:author="Huawei_r1" w:date="2021-08-24T17:03:00Z">
        <w:r w:rsidR="003C6397">
          <w:rPr>
            <w:rFonts w:ascii="Arial" w:hAnsi="Arial" w:cs="Arial"/>
            <w:sz w:val="24"/>
            <w:szCs w:val="24"/>
            <w:lang w:val="en-US"/>
          </w:rPr>
          <w:t>2</w:t>
        </w:r>
      </w:ins>
      <w:r w:rsidRPr="00D24A48">
        <w:rPr>
          <w:rFonts w:ascii="Arial" w:hAnsi="Arial" w:cs="Arial"/>
          <w:sz w:val="24"/>
          <w:szCs w:val="24"/>
          <w:lang w:val="en-US"/>
        </w:rPr>
        <w:tab/>
      </w:r>
      <w:r w:rsidR="00F67A9B">
        <w:rPr>
          <w:rFonts w:ascii="Arial" w:hAnsi="Arial" w:cs="Arial"/>
          <w:sz w:val="24"/>
          <w:szCs w:val="24"/>
          <w:lang w:val="en-US"/>
        </w:rPr>
        <w:t>Location</w:t>
      </w:r>
      <w:r w:rsidR="001B0767">
        <w:rPr>
          <w:rFonts w:ascii="Arial" w:hAnsi="Arial" w:cs="Arial"/>
          <w:sz w:val="24"/>
          <w:szCs w:val="24"/>
          <w:lang w:val="en-US"/>
        </w:rPr>
        <w:t xml:space="preserve"> information veracity and location tracking authorization in 5GS</w:t>
      </w:r>
    </w:p>
    <w:p w14:paraId="337DD423" w14:textId="3E120FB8" w:rsidR="00D32EB0" w:rsidRDefault="00A256C2" w:rsidP="00A256C2">
      <w:r w:rsidRPr="00FC1BBE">
        <w:rPr>
          <w:lang w:eastAsia="ja-JP"/>
        </w:rPr>
        <w:t>USS</w:t>
      </w:r>
      <w:r>
        <w:rPr>
          <w:lang w:eastAsia="ja-JP"/>
        </w:rPr>
        <w:t xml:space="preserve"> may</w:t>
      </w:r>
      <w:r w:rsidRPr="00FC1BBE">
        <w:rPr>
          <w:lang w:eastAsia="ja-JP"/>
        </w:rPr>
        <w:t xml:space="preserve"> receive the location information which is reported by </w:t>
      </w:r>
      <w:r>
        <w:rPr>
          <w:lang w:eastAsia="ja-JP"/>
        </w:rPr>
        <w:t>UAV</w:t>
      </w:r>
      <w:r w:rsidRPr="00FC1BBE">
        <w:rPr>
          <w:lang w:eastAsia="ja-JP"/>
        </w:rPr>
        <w:t xml:space="preserve"> vi</w:t>
      </w:r>
      <w:r>
        <w:rPr>
          <w:lang w:eastAsia="ja-JP"/>
        </w:rPr>
        <w:t xml:space="preserve">a the application layer. The </w:t>
      </w:r>
      <w:r w:rsidRPr="00FC1BBE">
        <w:rPr>
          <w:lang w:eastAsia="ja-JP"/>
        </w:rPr>
        <w:t>USS</w:t>
      </w:r>
      <w:r>
        <w:rPr>
          <w:lang w:eastAsia="ja-JP"/>
        </w:rPr>
        <w:t xml:space="preserve"> may</w:t>
      </w:r>
      <w:r w:rsidRPr="00FC1BBE">
        <w:rPr>
          <w:lang w:eastAsia="ja-JP"/>
        </w:rPr>
        <w:t xml:space="preserve"> decide to check and verify the location information</w:t>
      </w:r>
      <w:r>
        <w:t xml:space="preserve"> in order to prevent spoofed and forged location information. </w:t>
      </w:r>
      <w:r w:rsidRPr="00FC1BBE">
        <w:rPr>
          <w:lang w:eastAsia="zh-CN"/>
        </w:rPr>
        <w:t xml:space="preserve">The location result from 5GS </w:t>
      </w:r>
      <w:r>
        <w:rPr>
          <w:lang w:eastAsia="zh-CN"/>
        </w:rPr>
        <w:t>helps</w:t>
      </w:r>
      <w:r w:rsidRPr="00FC1BBE">
        <w:rPr>
          <w:lang w:eastAsia="zh-CN"/>
        </w:rPr>
        <w:t xml:space="preserve"> to verify the location information reported from </w:t>
      </w:r>
      <w:r>
        <w:rPr>
          <w:lang w:eastAsia="zh-CN"/>
        </w:rPr>
        <w:t>UAV</w:t>
      </w:r>
      <w:r w:rsidRPr="00FC1BBE">
        <w:rPr>
          <w:lang w:eastAsia="zh-CN"/>
        </w:rPr>
        <w:t xml:space="preserve"> side.</w:t>
      </w:r>
      <w:r>
        <w:rPr>
          <w:lang w:eastAsia="zh-CN"/>
        </w:rPr>
        <w:t xml:space="preserve"> </w:t>
      </w:r>
      <w:r w:rsidR="008630C4">
        <w:t xml:space="preserve">5GS provides network-based location information by utilising the Location Services (LCS) </w:t>
      </w:r>
      <w:r>
        <w:t xml:space="preserve">supported by AMF or GMLC </w:t>
      </w:r>
      <w:r w:rsidR="008630C4">
        <w:t>as specified in TS 23.273</w:t>
      </w:r>
      <w:r w:rsidR="006C4D7B">
        <w:t xml:space="preserve"> [</w:t>
      </w:r>
      <w:r w:rsidR="0075553D" w:rsidRPr="00A256C2">
        <w:rPr>
          <w:highlight w:val="yellow"/>
        </w:rPr>
        <w:t>xx</w:t>
      </w:r>
      <w:r w:rsidR="006C4D7B">
        <w:t>]</w:t>
      </w:r>
      <w:r>
        <w:t xml:space="preserve"> and 23.502 [</w:t>
      </w:r>
      <w:r w:rsidRPr="00A256C2">
        <w:rPr>
          <w:highlight w:val="yellow"/>
        </w:rPr>
        <w:t>yy</w:t>
      </w:r>
      <w:r>
        <w:t>], and the detailed procedures of location information veracity and location tracking authorisation are desc</w:t>
      </w:r>
      <w:del w:id="29" w:author="Huawei_r1" w:date="2021-08-24T17:05:00Z">
        <w:r w:rsidDel="003C6397">
          <w:delText>t</w:delText>
        </w:r>
      </w:del>
      <w:ins w:id="30" w:author="Huawei_r1" w:date="2021-08-24T17:05:00Z">
        <w:r w:rsidR="003C6397">
          <w:t>r</w:t>
        </w:r>
      </w:ins>
      <w:r>
        <w:t>ibed below</w:t>
      </w:r>
      <w:r w:rsidR="00D32EB0">
        <w:t xml:space="preserve">. </w:t>
      </w:r>
    </w:p>
    <w:p w14:paraId="38D2F704" w14:textId="40D762AD" w:rsidR="00A65C53" w:rsidRDefault="00A5160A" w:rsidP="00A65C53">
      <w:pPr>
        <w:jc w:val="center"/>
      </w:pPr>
      <w:r>
        <w:rPr>
          <w:noProof/>
          <w:lang w:val="en-US" w:eastAsia="zh-CN"/>
        </w:rPr>
        <w:lastRenderedPageBreak/>
        <w:drawing>
          <wp:inline distT="0" distB="0" distL="0" distR="0" wp14:anchorId="166C960D" wp14:editId="2485ECBA">
            <wp:extent cx="4757420" cy="2030730"/>
            <wp:effectExtent l="0" t="0" r="508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7420" cy="2030730"/>
                    </a:xfrm>
                    <a:prstGeom prst="rect">
                      <a:avLst/>
                    </a:prstGeom>
                    <a:noFill/>
                    <a:ln>
                      <a:noFill/>
                    </a:ln>
                  </pic:spPr>
                </pic:pic>
              </a:graphicData>
            </a:graphic>
          </wp:inline>
        </w:drawing>
      </w:r>
    </w:p>
    <w:p w14:paraId="7FD0DBED" w14:textId="4007B0D9" w:rsidR="00A65C53" w:rsidRPr="00E73A14" w:rsidRDefault="00A65C53" w:rsidP="00A65C53">
      <w:pPr>
        <w:keepLines/>
        <w:spacing w:after="240"/>
        <w:jc w:val="center"/>
        <w:rPr>
          <w:rFonts w:ascii="Arial" w:hAnsi="Arial"/>
          <w:b/>
          <w:lang w:eastAsia="zh-CN"/>
        </w:rPr>
      </w:pPr>
      <w:r w:rsidRPr="00E73A14">
        <w:rPr>
          <w:rFonts w:ascii="Arial" w:hAnsi="Arial"/>
          <w:b/>
        </w:rPr>
        <w:t xml:space="preserve">Figure </w:t>
      </w:r>
      <w:r w:rsidR="00050636">
        <w:rPr>
          <w:rFonts w:ascii="Arial" w:hAnsi="Arial"/>
          <w:b/>
        </w:rPr>
        <w:t>X.Y.1-1</w:t>
      </w:r>
      <w:r w:rsidRPr="00E73A14">
        <w:rPr>
          <w:rFonts w:ascii="Arial" w:hAnsi="Arial"/>
          <w:b/>
        </w:rPr>
        <w:t xml:space="preserve">: </w:t>
      </w:r>
      <w:r w:rsidR="00050636" w:rsidRPr="00050636">
        <w:rPr>
          <w:rFonts w:ascii="Arial" w:hAnsi="Arial"/>
          <w:b/>
        </w:rPr>
        <w:t>location information veracity and location tracking authorisation in 5GS</w:t>
      </w:r>
    </w:p>
    <w:bookmarkEnd w:id="9"/>
    <w:p w14:paraId="59733665" w14:textId="03840C15" w:rsidR="00A65C53" w:rsidRPr="00E73A14" w:rsidRDefault="00A65C53" w:rsidP="00A65C53">
      <w:r w:rsidRPr="00E73A14">
        <w:t>Step 1-3 shows the procedure for the USS to obtai</w:t>
      </w:r>
      <w:r w:rsidR="00BD2D6D">
        <w:t xml:space="preserve">n a network-based location for </w:t>
      </w:r>
      <w:r w:rsidRPr="00E73A14">
        <w:t>UAV</w:t>
      </w:r>
      <w:r w:rsidR="00BD2D6D">
        <w:t>(s)</w:t>
      </w:r>
      <w:r w:rsidRPr="00E73A14">
        <w:t>.</w:t>
      </w:r>
    </w:p>
    <w:p w14:paraId="33FA9D27" w14:textId="00D16355" w:rsidR="00A65C53" w:rsidRPr="00E73A14" w:rsidRDefault="00544740" w:rsidP="00A65C53">
      <w:pPr>
        <w:ind w:left="568" w:hanging="284"/>
        <w:rPr>
          <w:lang w:eastAsia="zh-CN"/>
        </w:rPr>
      </w:pPr>
      <w:r>
        <w:t>1.</w:t>
      </w:r>
      <w:r w:rsidRPr="00544740">
        <w:t xml:space="preserve"> </w:t>
      </w:r>
      <w:r w:rsidRPr="00E73A14">
        <w:tab/>
      </w:r>
      <w:r w:rsidR="00A65C53" w:rsidRPr="00E73A14">
        <w:t xml:space="preserve">The USS sends the location request to </w:t>
      </w:r>
      <w:r w:rsidR="00F42553">
        <w:rPr>
          <w:lang w:val="en-US"/>
        </w:rPr>
        <w:t>UAS NF/NEF</w:t>
      </w:r>
      <w:r w:rsidR="00A65C53" w:rsidRPr="00E73A14">
        <w:t xml:space="preserve"> to request the UAV location</w:t>
      </w:r>
      <w:r w:rsidR="00F42553">
        <w:t xml:space="preserve"> or presence</w:t>
      </w:r>
      <w:r w:rsidR="00A65C53" w:rsidRPr="00E73A14">
        <w:t xml:space="preserve"> from network. </w:t>
      </w:r>
      <w:r w:rsidR="00F42553">
        <w:t xml:space="preserve">The location request includes the GPSI of the UAV to request the location information or presence about an individual UE, or a geographic area when trying to find the information of all UAVs in an area. </w:t>
      </w:r>
      <w:r w:rsidR="00F42553" w:rsidRPr="00FC1BBE">
        <w:t xml:space="preserve">The LCS request also </w:t>
      </w:r>
      <w:r w:rsidR="00F42553">
        <w:t>indicate</w:t>
      </w:r>
      <w:r w:rsidR="00243F34">
        <w:t>s</w:t>
      </w:r>
      <w:r w:rsidR="00F42553" w:rsidRPr="00FC1BBE">
        <w:t xml:space="preserve"> the 5GS to select the</w:t>
      </w:r>
      <w:r w:rsidR="00962D98">
        <w:t xml:space="preserve"> positioning</w:t>
      </w:r>
      <w:r w:rsidR="00243F34">
        <w:t xml:space="preserve"> method</w:t>
      </w:r>
      <w:r w:rsidR="00133D73">
        <w:t xml:space="preserve"> with high reliability</w:t>
      </w:r>
      <w:r w:rsidR="00243F34">
        <w:t>.</w:t>
      </w:r>
    </w:p>
    <w:p w14:paraId="6DAE67E5" w14:textId="1CBB07B5" w:rsidR="00544740" w:rsidRDefault="00A65C53" w:rsidP="00544740">
      <w:pPr>
        <w:ind w:left="568" w:hanging="284"/>
        <w:rPr>
          <w:ins w:id="31" w:author="Huawei_r1" w:date="2021-08-24T17:07:00Z"/>
          <w:lang w:eastAsia="ja-JP"/>
        </w:rPr>
      </w:pPr>
      <w:r w:rsidRPr="00E73A14">
        <w:t>2.</w:t>
      </w:r>
      <w:r w:rsidRPr="00E73A14">
        <w:tab/>
      </w:r>
      <w:r w:rsidR="001E79ED">
        <w:t xml:space="preserve">The UAS NF/NEF first verifies the request in step 1 is authorised by checking whether the identifier of the USS </w:t>
      </w:r>
      <w:r w:rsidR="004B6AB5">
        <w:t xml:space="preserve">sending the request matches the previously associated mapping between </w:t>
      </w:r>
      <w:r w:rsidR="001E79ED" w:rsidRPr="00365A36">
        <w:rPr>
          <w:lang w:eastAsia="zh-CN"/>
        </w:rPr>
        <w:t xml:space="preserve">the </w:t>
      </w:r>
      <w:r w:rsidR="001E79ED">
        <w:rPr>
          <w:lang w:eastAsia="zh-CN"/>
        </w:rPr>
        <w:t>GPSI</w:t>
      </w:r>
      <w:r w:rsidR="001E79ED" w:rsidRPr="00365A36">
        <w:rPr>
          <w:lang w:eastAsia="zh-CN"/>
        </w:rPr>
        <w:t xml:space="preserve"> and </w:t>
      </w:r>
      <w:r w:rsidR="001E79ED">
        <w:t xml:space="preserve">the </w:t>
      </w:r>
      <w:r w:rsidR="001E79ED" w:rsidRPr="00365A36">
        <w:t>USS identifier</w:t>
      </w:r>
      <w:r w:rsidR="004B6AB5">
        <w:t>.</w:t>
      </w:r>
      <w:r w:rsidR="00544740">
        <w:t xml:space="preserve"> The UAS NF/NEF </w:t>
      </w:r>
      <w:r w:rsidRPr="00E73A14">
        <w:t xml:space="preserve">gets the </w:t>
      </w:r>
      <w:r w:rsidRPr="0065799E">
        <w:t xml:space="preserve">relevant </w:t>
      </w:r>
      <w:r w:rsidRPr="00E73A14">
        <w:t>UAV</w:t>
      </w:r>
      <w:r>
        <w:t>(s)</w:t>
      </w:r>
      <w:r w:rsidRPr="00E73A14">
        <w:t xml:space="preserve"> location</w:t>
      </w:r>
      <w:r w:rsidR="00544740">
        <w:t xml:space="preserve"> information</w:t>
      </w:r>
      <w:r w:rsidR="00EE561F">
        <w:t xml:space="preserve"> or presence</w:t>
      </w:r>
      <w:r w:rsidRPr="00E73A14">
        <w:t xml:space="preserve"> from AMF or GMLC by the current location services supported by AMF or GMLC</w:t>
      </w:r>
      <w:r w:rsidR="00544740">
        <w:t xml:space="preserve"> if passes the above authorisation check</w:t>
      </w:r>
      <w:r w:rsidRPr="00E73A14">
        <w:t>.</w:t>
      </w:r>
      <w:r w:rsidR="00544740">
        <w:t xml:space="preserve"> On the condition of the location services </w:t>
      </w:r>
      <w:r w:rsidR="00133D73">
        <w:t>provided</w:t>
      </w:r>
      <w:r w:rsidR="00544740">
        <w:t xml:space="preserve"> by </w:t>
      </w:r>
      <w:r w:rsidR="00544740" w:rsidRPr="00FC1BBE">
        <w:rPr>
          <w:rFonts w:hint="eastAsia"/>
          <w:lang w:eastAsia="zh-CN"/>
        </w:rPr>
        <w:t>G</w:t>
      </w:r>
      <w:r w:rsidR="00544740">
        <w:rPr>
          <w:lang w:eastAsia="zh-CN"/>
        </w:rPr>
        <w:t xml:space="preserve">MLC, </w:t>
      </w:r>
      <w:r w:rsidR="004A64DB">
        <w:rPr>
          <w:lang w:eastAsia="zh-CN"/>
        </w:rPr>
        <w:t>the GMLC indicate</w:t>
      </w:r>
      <w:r w:rsidR="00133D73">
        <w:rPr>
          <w:lang w:eastAsia="zh-CN"/>
        </w:rPr>
        <w:t>s LMF</w:t>
      </w:r>
      <w:r w:rsidR="004A64DB">
        <w:rPr>
          <w:lang w:eastAsia="zh-CN"/>
        </w:rPr>
        <w:t xml:space="preserve"> to </w:t>
      </w:r>
      <w:r w:rsidR="00544740" w:rsidRPr="00FC1BBE">
        <w:rPr>
          <w:lang w:eastAsia="ja-JP"/>
        </w:rPr>
        <w:t>select Network Assisted Positioning method</w:t>
      </w:r>
      <w:r w:rsidR="00544740">
        <w:rPr>
          <w:lang w:eastAsia="ja-JP"/>
        </w:rPr>
        <w:t xml:space="preserve"> which </w:t>
      </w:r>
      <w:r w:rsidR="00544740" w:rsidRPr="00FC1BBE">
        <w:rPr>
          <w:lang w:eastAsia="ja-JP"/>
        </w:rPr>
        <w:t>relies on the location</w:t>
      </w:r>
      <w:r w:rsidR="00406D58">
        <w:rPr>
          <w:lang w:eastAsia="ja-JP"/>
        </w:rPr>
        <w:t xml:space="preserve"> measurement from NG-RAN nodes.</w:t>
      </w:r>
    </w:p>
    <w:p w14:paraId="6F995863" w14:textId="1361DF04" w:rsidR="00B21C90" w:rsidRDefault="00B21C90" w:rsidP="00B21C90">
      <w:pPr>
        <w:ind w:leftChars="496" w:left="1700" w:hangingChars="354" w:hanging="708"/>
        <w:rPr>
          <w:ins w:id="32" w:author="Huawei_r1" w:date="2021-08-24T17:12:00Z"/>
        </w:rPr>
      </w:pPr>
      <w:ins w:id="33" w:author="Huawei_r1" w:date="2021-08-24T17:12:00Z">
        <w:r w:rsidRPr="00B21C90">
          <w:rPr>
            <w:rFonts w:hint="eastAsia"/>
            <w:color w:val="FF0000"/>
          </w:rPr>
          <w:t>Editor</w:t>
        </w:r>
        <w:r w:rsidRPr="00B21C90">
          <w:rPr>
            <w:color w:val="FF0000"/>
          </w:rPr>
          <w:t>’s Note: Details of the location authorization for unknown UAV tracking mode are FFS.</w:t>
        </w:r>
      </w:ins>
    </w:p>
    <w:p w14:paraId="00318DBE" w14:textId="0FC0B982" w:rsidR="00B21C90" w:rsidRPr="00FC1BBE" w:rsidRDefault="00B21C90" w:rsidP="00B21C90">
      <w:pPr>
        <w:ind w:leftChars="496" w:left="1700" w:hangingChars="354" w:hanging="708"/>
      </w:pPr>
      <w:ins w:id="34" w:author="Huawei_r1" w:date="2021-08-24T17:07:00Z">
        <w:r>
          <w:t>NOTE: The USS may be authorized by UAS NF/NEF by means not specified in this release of the specification</w:t>
        </w:r>
      </w:ins>
      <w:ins w:id="35" w:author="Huawei_r1" w:date="2021-08-24T17:08:00Z">
        <w:r>
          <w:t>.</w:t>
        </w:r>
      </w:ins>
    </w:p>
    <w:p w14:paraId="663AAA3A" w14:textId="24966333" w:rsidR="00997C56" w:rsidRDefault="00A65C53" w:rsidP="00EE561F">
      <w:pPr>
        <w:ind w:left="568" w:hanging="284"/>
        <w:rPr>
          <w:ins w:id="36" w:author="Huawei_r2" w:date="2021-08-26T18:17:00Z"/>
        </w:rPr>
      </w:pPr>
      <w:r w:rsidRPr="00E73A14">
        <w:t>3.</w:t>
      </w:r>
      <w:r w:rsidRPr="00E73A14">
        <w:tab/>
      </w:r>
      <w:r w:rsidR="00EE561F">
        <w:t xml:space="preserve">The UAS NF/NEF provides the UAV(s) location information or presence to the USS. </w:t>
      </w:r>
      <w:r w:rsidRPr="00E73A14">
        <w:t>USS</w:t>
      </w:r>
      <w:r w:rsidR="00EE561F" w:rsidRPr="00EE561F">
        <w:rPr>
          <w:lang w:eastAsia="ja-JP"/>
        </w:rPr>
        <w:t xml:space="preserve"> </w:t>
      </w:r>
      <w:r w:rsidR="00EE561F" w:rsidRPr="00FC1BBE">
        <w:rPr>
          <w:lang w:eastAsia="ja-JP"/>
        </w:rPr>
        <w:t>may make decisions to control the UAV</w:t>
      </w:r>
      <w:r w:rsidR="00EE561F">
        <w:rPr>
          <w:lang w:eastAsia="ja-JP"/>
        </w:rPr>
        <w:t xml:space="preserve"> based on the</w:t>
      </w:r>
      <w:r w:rsidR="00EE561F" w:rsidRPr="00FC1BBE">
        <w:rPr>
          <w:lang w:eastAsia="ja-JP"/>
        </w:rPr>
        <w:t xml:space="preserve"> result</w:t>
      </w:r>
      <w:r w:rsidR="00EE561F" w:rsidRPr="00E73A14">
        <w:t xml:space="preserve"> </w:t>
      </w:r>
      <w:r w:rsidRPr="00E73A14">
        <w:t>output received</w:t>
      </w:r>
      <w:r w:rsidR="00EE561F">
        <w:t xml:space="preserve"> from UAS NF/NEF</w:t>
      </w:r>
      <w:r w:rsidRPr="00E73A14">
        <w:t>.</w:t>
      </w:r>
    </w:p>
    <w:p w14:paraId="0816D08E" w14:textId="7ACCF2F7" w:rsidR="00857D6C" w:rsidRPr="00857D6C" w:rsidRDefault="00857D6C" w:rsidP="00857D6C">
      <w:pPr>
        <w:ind w:leftChars="496" w:left="1700" w:hangingChars="354" w:hanging="708"/>
        <w:rPr>
          <w:color w:val="FF0000"/>
        </w:rPr>
      </w:pPr>
      <w:ins w:id="37" w:author="Huawei_r2" w:date="2021-08-26T18:17:00Z">
        <w:r w:rsidRPr="00857D6C">
          <w:rPr>
            <w:color w:val="FF0000"/>
          </w:rPr>
          <w:t>Editor’s Note: It’s FFS how TPAE involve in this procedures.</w:t>
        </w:r>
      </w:ins>
    </w:p>
    <w:p w14:paraId="65576DC8" w14:textId="4A3180C8" w:rsidR="00997C56" w:rsidRDefault="00997C56" w:rsidP="008A49F4">
      <w:pPr>
        <w:ind w:left="720"/>
        <w:jc w:val="center"/>
        <w:rPr>
          <w:rFonts w:cs="Arial"/>
          <w:noProof/>
          <w:sz w:val="24"/>
          <w:szCs w:val="24"/>
        </w:rPr>
      </w:pPr>
      <w:r w:rsidRPr="007B4E5D">
        <w:rPr>
          <w:rFonts w:cs="Arial"/>
          <w:noProof/>
          <w:sz w:val="24"/>
          <w:szCs w:val="24"/>
        </w:rPr>
        <w:t>***</w:t>
      </w:r>
      <w:r w:rsidR="004707B7">
        <w:rPr>
          <w:rFonts w:cs="Arial"/>
          <w:noProof/>
          <w:sz w:val="24"/>
          <w:szCs w:val="24"/>
        </w:rPr>
        <w:t xml:space="preserve"> </w:t>
      </w:r>
      <w:r>
        <w:rPr>
          <w:rFonts w:cs="Arial"/>
          <w:noProof/>
          <w:sz w:val="24"/>
          <w:szCs w:val="24"/>
        </w:rPr>
        <w:t>END</w:t>
      </w:r>
      <w:r w:rsidRPr="007B4E5D">
        <w:rPr>
          <w:rFonts w:cs="Arial"/>
          <w:noProof/>
          <w:sz w:val="24"/>
          <w:szCs w:val="24"/>
        </w:rPr>
        <w:t xml:space="preserve"> OF </w:t>
      </w:r>
      <w:r w:rsidR="005163DD">
        <w:rPr>
          <w:rFonts w:cs="Arial"/>
          <w:noProof/>
          <w:sz w:val="24"/>
          <w:szCs w:val="24"/>
        </w:rPr>
        <w:t>the 1</w:t>
      </w:r>
      <w:r w:rsidR="005163DD" w:rsidRPr="005163DD">
        <w:rPr>
          <w:rFonts w:cs="Arial"/>
          <w:noProof/>
          <w:sz w:val="24"/>
          <w:szCs w:val="24"/>
          <w:vertAlign w:val="superscript"/>
        </w:rPr>
        <w:t>st</w:t>
      </w:r>
      <w:r w:rsidR="005163DD">
        <w:rPr>
          <w:rFonts w:cs="Arial"/>
          <w:noProof/>
          <w:sz w:val="24"/>
          <w:szCs w:val="24"/>
        </w:rPr>
        <w:t xml:space="preserve"> CHANGE</w:t>
      </w:r>
      <w:r w:rsidR="004707B7">
        <w:rPr>
          <w:rFonts w:cs="Arial"/>
          <w:noProof/>
          <w:sz w:val="24"/>
          <w:szCs w:val="24"/>
        </w:rPr>
        <w:t xml:space="preserve"> </w:t>
      </w:r>
      <w:r w:rsidRPr="007B4E5D">
        <w:rPr>
          <w:rFonts w:cs="Arial"/>
          <w:noProof/>
          <w:sz w:val="24"/>
          <w:szCs w:val="24"/>
        </w:rPr>
        <w:t>***</w:t>
      </w:r>
    </w:p>
    <w:p w14:paraId="453B1BBF" w14:textId="68C02097" w:rsidR="005163DD" w:rsidRDefault="005163DD" w:rsidP="005163DD">
      <w:pPr>
        <w:ind w:left="720"/>
        <w:jc w:val="center"/>
        <w:rPr>
          <w:rFonts w:cs="Arial"/>
          <w:noProof/>
          <w:sz w:val="24"/>
          <w:szCs w:val="24"/>
        </w:rPr>
      </w:pPr>
      <w:r w:rsidRPr="007B4E5D">
        <w:rPr>
          <w:rFonts w:cs="Arial"/>
          <w:noProof/>
          <w:sz w:val="24"/>
          <w:szCs w:val="24"/>
        </w:rPr>
        <w:t>***</w:t>
      </w:r>
      <w:r>
        <w:rPr>
          <w:rFonts w:cs="Arial"/>
          <w:noProof/>
          <w:sz w:val="24"/>
          <w:szCs w:val="24"/>
        </w:rPr>
        <w:t xml:space="preserve"> START</w:t>
      </w:r>
      <w:r w:rsidRPr="007B4E5D">
        <w:rPr>
          <w:rFonts w:cs="Arial"/>
          <w:noProof/>
          <w:sz w:val="24"/>
          <w:szCs w:val="24"/>
        </w:rPr>
        <w:t xml:space="preserve"> OF </w:t>
      </w:r>
      <w:r>
        <w:rPr>
          <w:rFonts w:cs="Arial"/>
          <w:noProof/>
          <w:sz w:val="24"/>
          <w:szCs w:val="24"/>
        </w:rPr>
        <w:t>2</w:t>
      </w:r>
      <w:r w:rsidRPr="005163DD">
        <w:rPr>
          <w:rFonts w:cs="Arial"/>
          <w:noProof/>
          <w:sz w:val="24"/>
          <w:szCs w:val="24"/>
          <w:vertAlign w:val="superscript"/>
        </w:rPr>
        <w:t>nd</w:t>
      </w:r>
      <w:r>
        <w:rPr>
          <w:rFonts w:cs="Arial"/>
          <w:noProof/>
          <w:sz w:val="24"/>
          <w:szCs w:val="24"/>
        </w:rPr>
        <w:t xml:space="preserve"> CHANGE </w:t>
      </w:r>
      <w:r w:rsidRPr="00586044">
        <w:rPr>
          <w:rFonts w:cs="Arial"/>
          <w:noProof/>
          <w:sz w:val="24"/>
          <w:szCs w:val="24"/>
          <w:highlight w:val="yellow"/>
        </w:rPr>
        <w:t>(all text new)</w:t>
      </w:r>
      <w:r>
        <w:rPr>
          <w:rFonts w:cs="Arial"/>
          <w:noProof/>
          <w:sz w:val="24"/>
          <w:szCs w:val="24"/>
        </w:rPr>
        <w:t xml:space="preserve"> </w:t>
      </w:r>
      <w:r w:rsidRPr="007B4E5D">
        <w:rPr>
          <w:rFonts w:cs="Arial"/>
          <w:noProof/>
          <w:sz w:val="24"/>
          <w:szCs w:val="24"/>
        </w:rPr>
        <w:t>***</w:t>
      </w:r>
    </w:p>
    <w:p w14:paraId="283A8E11" w14:textId="77777777" w:rsidR="00213CD5" w:rsidRPr="00CA32B7" w:rsidRDefault="00213CD5" w:rsidP="00213CD5">
      <w:pPr>
        <w:pStyle w:val="1"/>
      </w:pPr>
      <w:bookmarkStart w:id="38" w:name="_Toc21087531"/>
      <w:bookmarkStart w:id="39" w:name="_Toc23326064"/>
      <w:bookmarkStart w:id="40" w:name="_Toc25934654"/>
      <w:bookmarkStart w:id="41" w:name="_Toc26337034"/>
      <w:bookmarkStart w:id="42" w:name="_Toc31114281"/>
      <w:bookmarkStart w:id="43" w:name="_Toc43392556"/>
      <w:bookmarkStart w:id="44" w:name="_Toc43475352"/>
      <w:bookmarkStart w:id="45" w:name="_Toc50558956"/>
      <w:bookmarkStart w:id="46" w:name="_Toc54940311"/>
      <w:bookmarkStart w:id="47" w:name="_Toc54952026"/>
      <w:bookmarkStart w:id="48" w:name="_Toc57233474"/>
      <w:bookmarkStart w:id="49" w:name="_Toc73974933"/>
      <w:r w:rsidRPr="00CA32B7">
        <w:t>2</w:t>
      </w:r>
      <w:r w:rsidRPr="00CA32B7">
        <w:tab/>
        <w:t>References</w:t>
      </w:r>
      <w:bookmarkEnd w:id="38"/>
      <w:bookmarkEnd w:id="39"/>
      <w:bookmarkEnd w:id="40"/>
      <w:bookmarkEnd w:id="41"/>
      <w:bookmarkEnd w:id="42"/>
      <w:bookmarkEnd w:id="43"/>
      <w:bookmarkEnd w:id="44"/>
      <w:bookmarkEnd w:id="45"/>
      <w:bookmarkEnd w:id="46"/>
      <w:bookmarkEnd w:id="47"/>
      <w:bookmarkEnd w:id="48"/>
      <w:bookmarkEnd w:id="49"/>
    </w:p>
    <w:p w14:paraId="6968E562" w14:textId="77777777" w:rsidR="00213CD5" w:rsidRPr="00CA32B7" w:rsidRDefault="00213CD5" w:rsidP="00213CD5">
      <w:r w:rsidRPr="00CA32B7">
        <w:t>The following documents contain provisions which, through reference in this text, constitute provisions of the present document.</w:t>
      </w:r>
    </w:p>
    <w:p w14:paraId="7834DE2E" w14:textId="77777777" w:rsidR="00213CD5" w:rsidRPr="00CA32B7" w:rsidRDefault="00213CD5" w:rsidP="00213CD5">
      <w:pPr>
        <w:pStyle w:val="B1"/>
      </w:pPr>
      <w:r w:rsidRPr="00CA32B7">
        <w:t>-</w:t>
      </w:r>
      <w:r w:rsidRPr="00CA32B7">
        <w:tab/>
        <w:t>References are either specific (identified by date of publication, edition number, version number, etc.) or non</w:t>
      </w:r>
      <w:r w:rsidRPr="00CA32B7">
        <w:noBreakHyphen/>
        <w:t>specific.</w:t>
      </w:r>
    </w:p>
    <w:p w14:paraId="1F3C7509" w14:textId="77777777" w:rsidR="00213CD5" w:rsidRPr="00CA32B7" w:rsidRDefault="00213CD5" w:rsidP="00213CD5">
      <w:pPr>
        <w:pStyle w:val="B1"/>
      </w:pPr>
      <w:r w:rsidRPr="00CA32B7">
        <w:t>-</w:t>
      </w:r>
      <w:r w:rsidRPr="00CA32B7">
        <w:tab/>
        <w:t>For a specific reference, subsequent revisions do not apply.</w:t>
      </w:r>
    </w:p>
    <w:p w14:paraId="6D62AA84" w14:textId="77777777" w:rsidR="00213CD5" w:rsidRPr="00CA32B7" w:rsidRDefault="00213CD5" w:rsidP="00213CD5">
      <w:pPr>
        <w:pStyle w:val="B1"/>
      </w:pPr>
      <w:r w:rsidRPr="00CA32B7">
        <w:t>-</w:t>
      </w:r>
      <w:r w:rsidRPr="00CA32B7">
        <w:tab/>
        <w:t>For a non-specific reference, the latest version applies. In the case of a reference to a 3GPP document (including a GSM document), a non-specific reference implicitly refers to the latest version of that document</w:t>
      </w:r>
      <w:r w:rsidRPr="00CA32B7">
        <w:rPr>
          <w:i/>
        </w:rPr>
        <w:t xml:space="preserve"> in the same Release as the present document</w:t>
      </w:r>
      <w:r w:rsidRPr="00CA32B7">
        <w:t>.</w:t>
      </w:r>
    </w:p>
    <w:p w14:paraId="7D347865" w14:textId="4E4C4BDA" w:rsidR="00213CD5" w:rsidRPr="00CA32B7" w:rsidRDefault="00213CD5" w:rsidP="00213CD5">
      <w:pPr>
        <w:pStyle w:val="EX"/>
      </w:pPr>
      <w:r w:rsidRPr="00CA32B7">
        <w:t>[</w:t>
      </w:r>
      <w:r w:rsidRPr="00213CD5">
        <w:rPr>
          <w:highlight w:val="yellow"/>
        </w:rPr>
        <w:t>xx</w:t>
      </w:r>
      <w:r w:rsidRPr="00CA32B7">
        <w:t>]</w:t>
      </w:r>
      <w:r w:rsidRPr="00CA32B7">
        <w:tab/>
        <w:t>3GPP</w:t>
      </w:r>
      <w:r>
        <w:t> </w:t>
      </w:r>
      <w:r>
        <w:rPr>
          <w:lang w:val="en-US"/>
        </w:rPr>
        <w:t>TS</w:t>
      </w:r>
      <w:r>
        <w:t> </w:t>
      </w:r>
      <w:r>
        <w:rPr>
          <w:lang w:val="en-US"/>
        </w:rPr>
        <w:t>23.273</w:t>
      </w:r>
      <w:r w:rsidRPr="00CA32B7">
        <w:t>: "</w:t>
      </w:r>
      <w:r>
        <w:t>5G System (5GS) Location Services (LCS); Stage 2</w:t>
      </w:r>
      <w:r w:rsidRPr="00CA32B7">
        <w:t>".</w:t>
      </w:r>
    </w:p>
    <w:p w14:paraId="32C24603" w14:textId="2E7C4144" w:rsidR="00213CD5" w:rsidRDefault="00213CD5" w:rsidP="00213CD5">
      <w:pPr>
        <w:pStyle w:val="EX"/>
        <w:rPr>
          <w:ins w:id="50" w:author="Huawei_r1" w:date="2021-08-24T17:04:00Z"/>
        </w:rPr>
      </w:pPr>
      <w:r w:rsidRPr="00CA32B7">
        <w:t>[</w:t>
      </w:r>
      <w:r w:rsidRPr="00213CD5">
        <w:rPr>
          <w:highlight w:val="yellow"/>
        </w:rPr>
        <w:t>yy</w:t>
      </w:r>
      <w:r w:rsidRPr="00CA32B7">
        <w:t>]</w:t>
      </w:r>
      <w:r w:rsidRPr="00CA32B7">
        <w:tab/>
        <w:t>3GPP</w:t>
      </w:r>
      <w:r>
        <w:t> </w:t>
      </w:r>
      <w:r w:rsidRPr="00CA32B7">
        <w:t>TS</w:t>
      </w:r>
      <w:r>
        <w:t> </w:t>
      </w:r>
      <w:r w:rsidRPr="00CA32B7">
        <w:t>23.502: "Procedures for the 5G System (5GS)".</w:t>
      </w:r>
    </w:p>
    <w:p w14:paraId="7F19882B" w14:textId="324778C5" w:rsidR="003C6397" w:rsidRPr="003C6397" w:rsidRDefault="003C6397" w:rsidP="003C6397">
      <w:pPr>
        <w:keepLines/>
        <w:ind w:left="1702" w:hanging="1418"/>
      </w:pPr>
      <w:ins w:id="51" w:author="Huawei_r1" w:date="2021-08-24T17:04:00Z">
        <w:r>
          <w:rPr>
            <w:rFonts w:eastAsia="Times New Roman"/>
          </w:rPr>
          <w:t>[</w:t>
        </w:r>
        <w:r w:rsidRPr="003C1C3E">
          <w:rPr>
            <w:rFonts w:eastAsia="Times New Roman"/>
            <w:highlight w:val="green"/>
          </w:rPr>
          <w:t>aa</w:t>
        </w:r>
        <w:r>
          <w:rPr>
            <w:rFonts w:eastAsia="Times New Roman"/>
          </w:rPr>
          <w:t>]</w:t>
        </w:r>
        <w:r>
          <w:rPr>
            <w:rFonts w:eastAsia="Times New Roman"/>
          </w:rPr>
          <w:tab/>
          <w:t xml:space="preserve">3GPP TS </w:t>
        </w:r>
      </w:ins>
      <w:ins w:id="52" w:author="Huawei_r2" w:date="2021-08-26T18:16:00Z">
        <w:r w:rsidR="00857D6C">
          <w:rPr>
            <w:rFonts w:eastAsia="Times New Roman"/>
          </w:rPr>
          <w:t>2</w:t>
        </w:r>
      </w:ins>
      <w:ins w:id="53" w:author="Huawei_r1" w:date="2021-08-24T17:04:00Z">
        <w:r>
          <w:rPr>
            <w:rFonts w:eastAsia="Times New Roman"/>
          </w:rPr>
          <w:t xml:space="preserve">3.256: </w:t>
        </w:r>
        <w:r w:rsidRPr="00F8205F">
          <w:rPr>
            <w:rFonts w:eastAsia="Times New Roman"/>
          </w:rPr>
          <w:t>"</w:t>
        </w:r>
        <w:r w:rsidRPr="00972A46">
          <w:rPr>
            <w:rFonts w:eastAsia="Times New Roman"/>
          </w:rPr>
          <w:t>Support of Uncrewed Aerial Systems (UAS) connectivity, identification and</w:t>
        </w:r>
        <w:r>
          <w:rPr>
            <w:rFonts w:eastAsia="Times New Roman"/>
          </w:rPr>
          <w:t xml:space="preserve"> </w:t>
        </w:r>
        <w:r w:rsidRPr="00972A46">
          <w:rPr>
            <w:rFonts w:eastAsia="Times New Roman"/>
          </w:rPr>
          <w:t>tracking; Stage 2</w:t>
        </w:r>
        <w:r w:rsidRPr="00F8205F">
          <w:rPr>
            <w:rFonts w:eastAsia="Times New Roman"/>
          </w:rPr>
          <w:t>".</w:t>
        </w:r>
      </w:ins>
    </w:p>
    <w:p w14:paraId="07A44C80" w14:textId="04929016" w:rsidR="005163DD" w:rsidRPr="00E122F4" w:rsidRDefault="005163DD" w:rsidP="005163DD">
      <w:pPr>
        <w:ind w:left="720"/>
        <w:jc w:val="center"/>
        <w:rPr>
          <w:rFonts w:cs="Arial"/>
          <w:noProof/>
          <w:sz w:val="24"/>
          <w:szCs w:val="24"/>
          <w:lang w:eastAsia="zh-CN"/>
        </w:rPr>
      </w:pPr>
      <w:r w:rsidRPr="007B4E5D">
        <w:rPr>
          <w:rFonts w:cs="Arial"/>
          <w:noProof/>
          <w:sz w:val="24"/>
          <w:szCs w:val="24"/>
        </w:rPr>
        <w:t>***</w:t>
      </w:r>
      <w:r>
        <w:rPr>
          <w:rFonts w:cs="Arial"/>
          <w:noProof/>
          <w:sz w:val="24"/>
          <w:szCs w:val="24"/>
        </w:rPr>
        <w:t xml:space="preserve"> END</w:t>
      </w:r>
      <w:r w:rsidRPr="007B4E5D">
        <w:rPr>
          <w:rFonts w:cs="Arial"/>
          <w:noProof/>
          <w:sz w:val="24"/>
          <w:szCs w:val="24"/>
        </w:rPr>
        <w:t xml:space="preserve"> OF</w:t>
      </w:r>
      <w:r>
        <w:rPr>
          <w:rFonts w:cs="Arial"/>
          <w:noProof/>
          <w:sz w:val="24"/>
          <w:szCs w:val="24"/>
        </w:rPr>
        <w:t xml:space="preserve"> </w:t>
      </w:r>
      <w:r w:rsidRPr="007B4E5D">
        <w:rPr>
          <w:rFonts w:cs="Arial"/>
          <w:noProof/>
          <w:sz w:val="24"/>
          <w:szCs w:val="24"/>
        </w:rPr>
        <w:t>CHANGES</w:t>
      </w:r>
      <w:r>
        <w:rPr>
          <w:rFonts w:cs="Arial"/>
          <w:noProof/>
          <w:sz w:val="24"/>
          <w:szCs w:val="24"/>
        </w:rPr>
        <w:t xml:space="preserve"> </w:t>
      </w:r>
      <w:r w:rsidRPr="007B4E5D">
        <w:rPr>
          <w:rFonts w:cs="Arial"/>
          <w:noProof/>
          <w:sz w:val="24"/>
          <w:szCs w:val="24"/>
        </w:rPr>
        <w:t>***</w:t>
      </w:r>
    </w:p>
    <w:p w14:paraId="3F4495FF" w14:textId="77777777" w:rsidR="005163DD" w:rsidRPr="00E122F4" w:rsidRDefault="005163DD" w:rsidP="008A49F4">
      <w:pPr>
        <w:ind w:left="720"/>
        <w:jc w:val="center"/>
        <w:rPr>
          <w:rFonts w:cs="Arial"/>
          <w:noProof/>
          <w:sz w:val="24"/>
          <w:szCs w:val="24"/>
          <w:lang w:eastAsia="zh-CN"/>
        </w:rPr>
      </w:pPr>
    </w:p>
    <w:p w14:paraId="7A69C323" w14:textId="68DEBA40" w:rsidR="00C022E3" w:rsidRDefault="00C022E3" w:rsidP="00997C56">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A94AC" w14:textId="77777777" w:rsidR="0034624F" w:rsidRDefault="0034624F">
      <w:r>
        <w:separator/>
      </w:r>
    </w:p>
  </w:endnote>
  <w:endnote w:type="continuationSeparator" w:id="0">
    <w:p w14:paraId="41FD4F4D" w14:textId="77777777" w:rsidR="0034624F" w:rsidRDefault="0034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6DDF3" w14:textId="77777777" w:rsidR="0034624F" w:rsidRDefault="0034624F">
      <w:r>
        <w:separator/>
      </w:r>
    </w:p>
  </w:footnote>
  <w:footnote w:type="continuationSeparator" w:id="0">
    <w:p w14:paraId="6EB29916" w14:textId="77777777" w:rsidR="0034624F" w:rsidRDefault="003462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60B0C10"/>
    <w:multiLevelType w:val="hybridMultilevel"/>
    <w:tmpl w:val="1E367214"/>
    <w:lvl w:ilvl="0" w:tplc="FB881DD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18A3E8F"/>
    <w:multiLevelType w:val="hybridMultilevel"/>
    <w:tmpl w:val="A4E8E676"/>
    <w:lvl w:ilvl="0" w:tplc="8B360EE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6546B40"/>
    <w:multiLevelType w:val="hybridMultilevel"/>
    <w:tmpl w:val="8B166700"/>
    <w:lvl w:ilvl="0" w:tplc="BBC27F40">
      <w:start w:val="7"/>
      <w:numFmt w:val="bullet"/>
      <w:lvlText w:val="-"/>
      <w:lvlJc w:val="left"/>
      <w:pPr>
        <w:ind w:left="360" w:hanging="360"/>
      </w:pPr>
      <w:rPr>
        <w:rFonts w:ascii="Times New Roman" w:eastAsia="宋体"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1C59A2"/>
    <w:multiLevelType w:val="hybridMultilevel"/>
    <w:tmpl w:val="EEEC581C"/>
    <w:lvl w:ilvl="0" w:tplc="39BE797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5"/>
  </w:num>
  <w:num w:numId="5">
    <w:abstractNumId w:val="14"/>
  </w:num>
  <w:num w:numId="6">
    <w:abstractNumId w:val="8"/>
  </w:num>
  <w:num w:numId="7">
    <w:abstractNumId w:val="11"/>
  </w:num>
  <w:num w:numId="8">
    <w:abstractNumId w:val="22"/>
  </w:num>
  <w:num w:numId="9">
    <w:abstractNumId w:val="17"/>
  </w:num>
  <w:num w:numId="10">
    <w:abstractNumId w:val="21"/>
  </w:num>
  <w:num w:numId="11">
    <w:abstractNumId w:val="13"/>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9"/>
  </w:num>
  <w:num w:numId="22">
    <w:abstractNumId w:val="20"/>
  </w:num>
  <w:num w:numId="23">
    <w:abstractNumId w:val="10"/>
  </w:num>
  <w:num w:numId="24">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1">
    <w15:presenceInfo w15:providerId="None" w15:userId="Huawei_r1"/>
  </w15:person>
  <w15:person w15:author="Huawei_r3">
    <w15:presenceInfo w15:providerId="None" w15:userId="Huawei_r3"/>
  </w15:person>
  <w15:person w15:author="Huawei_r2">
    <w15:presenceInfo w15:providerId="None" w15:userId="Huawei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6389"/>
    <w:rsid w:val="00050636"/>
    <w:rsid w:val="00065115"/>
    <w:rsid w:val="00074722"/>
    <w:rsid w:val="000819D8"/>
    <w:rsid w:val="000846C4"/>
    <w:rsid w:val="000934A6"/>
    <w:rsid w:val="000A2C6C"/>
    <w:rsid w:val="000A4660"/>
    <w:rsid w:val="000D1B5B"/>
    <w:rsid w:val="0010401F"/>
    <w:rsid w:val="00105B4D"/>
    <w:rsid w:val="00112FC3"/>
    <w:rsid w:val="00133D73"/>
    <w:rsid w:val="00173FA3"/>
    <w:rsid w:val="00184B6F"/>
    <w:rsid w:val="001861E5"/>
    <w:rsid w:val="0019359F"/>
    <w:rsid w:val="001B0767"/>
    <w:rsid w:val="001B1652"/>
    <w:rsid w:val="001C3EC8"/>
    <w:rsid w:val="001D2BD4"/>
    <w:rsid w:val="001D6911"/>
    <w:rsid w:val="001E79ED"/>
    <w:rsid w:val="00201947"/>
    <w:rsid w:val="0020395B"/>
    <w:rsid w:val="002046CB"/>
    <w:rsid w:val="00204DC9"/>
    <w:rsid w:val="002062C0"/>
    <w:rsid w:val="00213CD5"/>
    <w:rsid w:val="00215130"/>
    <w:rsid w:val="00230002"/>
    <w:rsid w:val="00243F34"/>
    <w:rsid w:val="00244C9A"/>
    <w:rsid w:val="00247216"/>
    <w:rsid w:val="002539EB"/>
    <w:rsid w:val="00271CE3"/>
    <w:rsid w:val="002A1857"/>
    <w:rsid w:val="002C7F38"/>
    <w:rsid w:val="0030628A"/>
    <w:rsid w:val="0034624F"/>
    <w:rsid w:val="0035122B"/>
    <w:rsid w:val="00353451"/>
    <w:rsid w:val="00371032"/>
    <w:rsid w:val="00371B44"/>
    <w:rsid w:val="003C122B"/>
    <w:rsid w:val="003C5A97"/>
    <w:rsid w:val="003C6397"/>
    <w:rsid w:val="003C7A04"/>
    <w:rsid w:val="003F52B2"/>
    <w:rsid w:val="00406262"/>
    <w:rsid w:val="00406D58"/>
    <w:rsid w:val="0041143B"/>
    <w:rsid w:val="00440414"/>
    <w:rsid w:val="004558E9"/>
    <w:rsid w:val="0045777E"/>
    <w:rsid w:val="004707B7"/>
    <w:rsid w:val="00473DE9"/>
    <w:rsid w:val="00486862"/>
    <w:rsid w:val="00492423"/>
    <w:rsid w:val="004A64DB"/>
    <w:rsid w:val="004B3753"/>
    <w:rsid w:val="004B58C7"/>
    <w:rsid w:val="004B6AB5"/>
    <w:rsid w:val="004C31D2"/>
    <w:rsid w:val="004D55C2"/>
    <w:rsid w:val="00512D9B"/>
    <w:rsid w:val="005163DD"/>
    <w:rsid w:val="00517BAA"/>
    <w:rsid w:val="00521131"/>
    <w:rsid w:val="00527C0B"/>
    <w:rsid w:val="005410F6"/>
    <w:rsid w:val="00544740"/>
    <w:rsid w:val="005729C4"/>
    <w:rsid w:val="00586044"/>
    <w:rsid w:val="0059227B"/>
    <w:rsid w:val="005B0966"/>
    <w:rsid w:val="005B795D"/>
    <w:rsid w:val="006041EF"/>
    <w:rsid w:val="00613820"/>
    <w:rsid w:val="00646F0B"/>
    <w:rsid w:val="00652248"/>
    <w:rsid w:val="00657B80"/>
    <w:rsid w:val="00671B57"/>
    <w:rsid w:val="00675B3C"/>
    <w:rsid w:val="0069200F"/>
    <w:rsid w:val="0069495C"/>
    <w:rsid w:val="006A1A21"/>
    <w:rsid w:val="006A7985"/>
    <w:rsid w:val="006A7CAD"/>
    <w:rsid w:val="006B279A"/>
    <w:rsid w:val="006B315B"/>
    <w:rsid w:val="006C4D7B"/>
    <w:rsid w:val="006C78BD"/>
    <w:rsid w:val="006D340A"/>
    <w:rsid w:val="007006F2"/>
    <w:rsid w:val="007028F7"/>
    <w:rsid w:val="00715A1D"/>
    <w:rsid w:val="0075553D"/>
    <w:rsid w:val="00760BB0"/>
    <w:rsid w:val="0076157A"/>
    <w:rsid w:val="00784593"/>
    <w:rsid w:val="007A00EF"/>
    <w:rsid w:val="007B19EA"/>
    <w:rsid w:val="007C0A2D"/>
    <w:rsid w:val="007C27B0"/>
    <w:rsid w:val="007F300B"/>
    <w:rsid w:val="007F7D7A"/>
    <w:rsid w:val="00800F6C"/>
    <w:rsid w:val="008014C3"/>
    <w:rsid w:val="00803D02"/>
    <w:rsid w:val="0082005D"/>
    <w:rsid w:val="00850812"/>
    <w:rsid w:val="00857D6C"/>
    <w:rsid w:val="008630C4"/>
    <w:rsid w:val="00875CDB"/>
    <w:rsid w:val="00876B9A"/>
    <w:rsid w:val="008933BF"/>
    <w:rsid w:val="008951DD"/>
    <w:rsid w:val="008A10C4"/>
    <w:rsid w:val="008A49F4"/>
    <w:rsid w:val="008B0248"/>
    <w:rsid w:val="008B30B7"/>
    <w:rsid w:val="008C6108"/>
    <w:rsid w:val="008F265A"/>
    <w:rsid w:val="008F5F33"/>
    <w:rsid w:val="00906323"/>
    <w:rsid w:val="0091046A"/>
    <w:rsid w:val="00926ABD"/>
    <w:rsid w:val="00947F4E"/>
    <w:rsid w:val="00962D98"/>
    <w:rsid w:val="00966D47"/>
    <w:rsid w:val="00992312"/>
    <w:rsid w:val="00997C56"/>
    <w:rsid w:val="009C0DED"/>
    <w:rsid w:val="009D23DD"/>
    <w:rsid w:val="009D502E"/>
    <w:rsid w:val="00A256C2"/>
    <w:rsid w:val="00A37D7F"/>
    <w:rsid w:val="00A46410"/>
    <w:rsid w:val="00A5160A"/>
    <w:rsid w:val="00A57688"/>
    <w:rsid w:val="00A65C53"/>
    <w:rsid w:val="00A66DC6"/>
    <w:rsid w:val="00A84A94"/>
    <w:rsid w:val="00AD1DAA"/>
    <w:rsid w:val="00AF1E23"/>
    <w:rsid w:val="00AF7F81"/>
    <w:rsid w:val="00B01AFF"/>
    <w:rsid w:val="00B05CC7"/>
    <w:rsid w:val="00B13379"/>
    <w:rsid w:val="00B21C90"/>
    <w:rsid w:val="00B27E39"/>
    <w:rsid w:val="00B350D8"/>
    <w:rsid w:val="00B717D5"/>
    <w:rsid w:val="00B76763"/>
    <w:rsid w:val="00B7732B"/>
    <w:rsid w:val="00B879F0"/>
    <w:rsid w:val="00BC25AA"/>
    <w:rsid w:val="00BD2D6D"/>
    <w:rsid w:val="00C022E3"/>
    <w:rsid w:val="00C43C1D"/>
    <w:rsid w:val="00C4712D"/>
    <w:rsid w:val="00C555C9"/>
    <w:rsid w:val="00C64E05"/>
    <w:rsid w:val="00C8236E"/>
    <w:rsid w:val="00C94F55"/>
    <w:rsid w:val="00CA7D62"/>
    <w:rsid w:val="00CB07A8"/>
    <w:rsid w:val="00CD4A57"/>
    <w:rsid w:val="00D24A48"/>
    <w:rsid w:val="00D32EB0"/>
    <w:rsid w:val="00D33604"/>
    <w:rsid w:val="00D37B08"/>
    <w:rsid w:val="00D437FF"/>
    <w:rsid w:val="00D5130C"/>
    <w:rsid w:val="00D62265"/>
    <w:rsid w:val="00D723B3"/>
    <w:rsid w:val="00D8512E"/>
    <w:rsid w:val="00DA1E58"/>
    <w:rsid w:val="00DE4EF2"/>
    <w:rsid w:val="00DE5C71"/>
    <w:rsid w:val="00DF2C0E"/>
    <w:rsid w:val="00E04DB6"/>
    <w:rsid w:val="00E06FFB"/>
    <w:rsid w:val="00E30155"/>
    <w:rsid w:val="00E63FFB"/>
    <w:rsid w:val="00E91FE1"/>
    <w:rsid w:val="00EA5E95"/>
    <w:rsid w:val="00ED4954"/>
    <w:rsid w:val="00EE0943"/>
    <w:rsid w:val="00EE33A2"/>
    <w:rsid w:val="00EE561F"/>
    <w:rsid w:val="00EF65DD"/>
    <w:rsid w:val="00F3333F"/>
    <w:rsid w:val="00F42553"/>
    <w:rsid w:val="00F67A1C"/>
    <w:rsid w:val="00F67A9B"/>
    <w:rsid w:val="00F82C5B"/>
    <w:rsid w:val="00F8555F"/>
    <w:rsid w:val="00F9713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AE310"/>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C56"/>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paragraph" w:styleId="af">
    <w:name w:val="List Paragraph"/>
    <w:basedOn w:val="a"/>
    <w:uiPriority w:val="34"/>
    <w:qFormat/>
    <w:rsid w:val="00997C56"/>
    <w:pPr>
      <w:ind w:left="720"/>
      <w:contextualSpacing/>
    </w:pPr>
  </w:style>
  <w:style w:type="character" w:customStyle="1" w:styleId="NOZchn">
    <w:name w:val="NO Zchn"/>
    <w:link w:val="NO"/>
    <w:locked/>
    <w:rsid w:val="00586044"/>
    <w:rPr>
      <w:rFonts w:ascii="Times New Roman" w:hAnsi="Times New Roman"/>
      <w:lang w:val="en-GB" w:eastAsia="en-US"/>
    </w:rPr>
  </w:style>
  <w:style w:type="character" w:customStyle="1" w:styleId="B1Char">
    <w:name w:val="B1 Char"/>
    <w:link w:val="B1"/>
    <w:rsid w:val="00586044"/>
    <w:rPr>
      <w:rFonts w:ascii="Times New Roman" w:hAnsi="Times New Roman"/>
      <w:lang w:val="en-GB" w:eastAsia="en-US"/>
    </w:rPr>
  </w:style>
  <w:style w:type="character" w:customStyle="1" w:styleId="EditorsNoteChar">
    <w:name w:val="Editor's Note Char"/>
    <w:link w:val="EditorsNote"/>
    <w:locked/>
    <w:rsid w:val="00586044"/>
    <w:rPr>
      <w:rFonts w:ascii="Times New Roman" w:hAnsi="Times New Roman"/>
      <w:color w:val="FF0000"/>
      <w:lang w:val="en-GB" w:eastAsia="en-US"/>
    </w:rPr>
  </w:style>
  <w:style w:type="character" w:customStyle="1" w:styleId="Char0">
    <w:name w:val="批注文字 Char"/>
    <w:link w:val="ac"/>
    <w:rsid w:val="00586044"/>
    <w:rPr>
      <w:rFonts w:ascii="Times New Roman" w:hAnsi="Times New Roman"/>
      <w:lang w:val="en-GB" w:eastAsia="en-US"/>
    </w:rPr>
  </w:style>
  <w:style w:type="character" w:customStyle="1" w:styleId="B2Char">
    <w:name w:val="B2 Char"/>
    <w:link w:val="B2"/>
    <w:qFormat/>
    <w:rsid w:val="00586044"/>
    <w:rPr>
      <w:rFonts w:ascii="Times New Roman" w:hAnsi="Times New Roman"/>
      <w:lang w:val="en-GB" w:eastAsia="en-US"/>
    </w:rPr>
  </w:style>
  <w:style w:type="character" w:customStyle="1" w:styleId="TFChar">
    <w:name w:val="TF Char"/>
    <w:link w:val="TF"/>
    <w:qFormat/>
    <w:rsid w:val="00586044"/>
    <w:rPr>
      <w:rFonts w:ascii="Arial" w:hAnsi="Arial"/>
      <w:b/>
      <w:lang w:val="en-GB" w:eastAsia="en-US"/>
    </w:rPr>
  </w:style>
  <w:style w:type="character" w:customStyle="1" w:styleId="EXCar">
    <w:name w:val="EX Car"/>
    <w:link w:val="EX"/>
    <w:rsid w:val="00213CD5"/>
    <w:rPr>
      <w:rFonts w:ascii="Times New Roman" w:hAnsi="Times New Roman"/>
      <w:lang w:val="en-GB" w:eastAsia="en-US"/>
    </w:rPr>
  </w:style>
  <w:style w:type="paragraph" w:styleId="af0">
    <w:name w:val="annotation subject"/>
    <w:basedOn w:val="ac"/>
    <w:next w:val="ac"/>
    <w:link w:val="Char1"/>
    <w:rsid w:val="00A5160A"/>
    <w:rPr>
      <w:b/>
      <w:bCs/>
    </w:rPr>
  </w:style>
  <w:style w:type="character" w:customStyle="1" w:styleId="Char1">
    <w:name w:val="批注主题 Char"/>
    <w:basedOn w:val="Char0"/>
    <w:link w:val="af0"/>
    <w:rsid w:val="00A5160A"/>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4827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Huawei_r3</cp:lastModifiedBy>
  <cp:revision>2</cp:revision>
  <cp:lastPrinted>1899-12-31T16:00:00Z</cp:lastPrinted>
  <dcterms:created xsi:type="dcterms:W3CDTF">2021-08-26T14:17:00Z</dcterms:created>
  <dcterms:modified xsi:type="dcterms:W3CDTF">2021-08-26T14:17:00Z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(3)RMms4V17T+n4XQ+Rg3Dd2ggJeF9v1QtlrY69FG2gC7qbFcgPfxeCfbp4nzrGMRPfnDEkq9cc
Up5CZj8ubX2rtHwHqrO0FXptN4a4O9xyt6JWlMNABNZL8uOj3NdKw4+CsK9OlI80406TwyM2
m/IRyBmUcBwwdwNT6HVRV9rG/osxM1ytQN1c8QgYfSLvVt9WLkDZAinTaKWFmtYFQ3DSVT29
ucK0CR5kGjqiWKFx8B</vt:lpwstr>
  </property>
  <property fmtid="{D5CDD505-2E9C-101B-9397-08002B2CF9AE}" pid="4" name="_2015_ms_pID_7253431">
    <vt:lpwstr>ZO5mQ4hA1zrEzpwQKItq05UwcnEFjTGShkGhbKgQw5uOSLy/VPHuBy
QAr1fodLYj0tvdl9SNcSjewpNKW+MR7Sz81pX2v9J0OJgjobR2UXaeF1ZJgpLkccFBwXtf4x
sAfQDCvbVJwVVFtcV4F3DgU+B8ta2Q/X9PLKlG6BZs0Y0aJEXQwAr+xA6RBRYkRJY33aubj0
167kTKfghc2MbJIOBsbOJ+YEOZM2sTfUEr6A</vt:lpwstr>
  </property>
  <property fmtid="{D5CDD505-2E9C-101B-9397-08002B2CF9AE}" pid="5" name="_2015_ms_pID_7253432">
    <vt:lpwstr>QQ==</vt:lpwstr>
  </property>
</Properties>
</file>