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B8BC" w14:textId="34BB8EF2"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503A41">
        <w:rPr>
          <w:b/>
          <w:i/>
          <w:noProof/>
          <w:sz w:val="28"/>
        </w:rPr>
        <w:t>2588</w:t>
      </w:r>
      <w:ins w:id="0" w:author="Lei Zhongding (Zander)" w:date="2021-08-18T17:08:00Z">
        <w:r w:rsidR="00613A25">
          <w:rPr>
            <w:b/>
            <w:i/>
            <w:noProof/>
            <w:sz w:val="28"/>
          </w:rPr>
          <w:t>r1</w:t>
        </w:r>
      </w:ins>
    </w:p>
    <w:p w14:paraId="5392D7D7"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436F4140" w14:textId="77777777" w:rsidR="0010401F" w:rsidRDefault="0010401F">
      <w:pPr>
        <w:keepNext/>
        <w:pBdr>
          <w:bottom w:val="single" w:sz="4" w:space="1" w:color="auto"/>
        </w:pBdr>
        <w:tabs>
          <w:tab w:val="right" w:pos="9639"/>
        </w:tabs>
        <w:outlineLvl w:val="0"/>
        <w:rPr>
          <w:rFonts w:ascii="Arial" w:hAnsi="Arial" w:cs="Arial"/>
          <w:b/>
          <w:sz w:val="24"/>
        </w:rPr>
      </w:pPr>
    </w:p>
    <w:p w14:paraId="1E270E8A" w14:textId="797E22E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243C9">
        <w:rPr>
          <w:rFonts w:ascii="Arial" w:hAnsi="Arial"/>
          <w:b/>
          <w:lang w:val="en-US"/>
        </w:rPr>
        <w:t>Huawei, HiSilicon</w:t>
      </w:r>
    </w:p>
    <w:p w14:paraId="5B659940" w14:textId="14679FD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43C9">
        <w:rPr>
          <w:rFonts w:ascii="Arial" w:hAnsi="Arial"/>
          <w:b/>
          <w:lang w:val="en-US"/>
        </w:rPr>
        <w:t xml:space="preserve">New </w:t>
      </w:r>
      <w:r w:rsidR="00441BFA">
        <w:rPr>
          <w:rFonts w:ascii="Arial" w:hAnsi="Arial"/>
          <w:b/>
          <w:lang w:val="en-US"/>
        </w:rPr>
        <w:t>Solution to</w:t>
      </w:r>
      <w:r w:rsidR="00A243C9">
        <w:rPr>
          <w:rFonts w:ascii="Arial" w:hAnsi="Arial"/>
          <w:b/>
          <w:lang w:val="en-US"/>
        </w:rPr>
        <w:t xml:space="preserve"> AF authentication and authorization</w:t>
      </w:r>
    </w:p>
    <w:p w14:paraId="63B51346" w14:textId="400F8168" w:rsidR="00C022E3" w:rsidRDefault="00C022E3" w:rsidP="00A17662">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sidR="00A243C9">
        <w:rPr>
          <w:rFonts w:ascii="Arial" w:hAnsi="Arial"/>
          <w:b/>
          <w:lang w:eastAsia="zh-CN"/>
        </w:rPr>
        <w:t>Approval</w:t>
      </w:r>
      <w:r w:rsidR="00A17662">
        <w:rPr>
          <w:rFonts w:ascii="Arial" w:hAnsi="Arial"/>
          <w:b/>
          <w:lang w:eastAsia="zh-CN"/>
        </w:rPr>
        <w:tab/>
      </w:r>
    </w:p>
    <w:p w14:paraId="34B15B44" w14:textId="731E4D98" w:rsidR="00C022E3" w:rsidRDefault="00C022E3" w:rsidP="00A243C9">
      <w:pPr>
        <w:keepNext/>
        <w:pBdr>
          <w:bottom w:val="single" w:sz="4" w:space="1" w:color="auto"/>
        </w:pBdr>
        <w:tabs>
          <w:tab w:val="left" w:pos="2127"/>
          <w:tab w:val="left" w:pos="4320"/>
        </w:tabs>
        <w:spacing w:after="0"/>
        <w:ind w:left="2126" w:hanging="2126"/>
        <w:rPr>
          <w:rFonts w:ascii="Arial" w:hAnsi="Arial"/>
          <w:b/>
          <w:lang w:eastAsia="zh-CN"/>
        </w:rPr>
      </w:pPr>
      <w:r>
        <w:rPr>
          <w:rFonts w:ascii="Arial" w:hAnsi="Arial"/>
          <w:b/>
        </w:rPr>
        <w:t>Agenda Item:</w:t>
      </w:r>
      <w:r>
        <w:rPr>
          <w:rFonts w:ascii="Arial" w:hAnsi="Arial"/>
          <w:b/>
        </w:rPr>
        <w:tab/>
      </w:r>
      <w:r w:rsidR="00A243C9">
        <w:rPr>
          <w:rFonts w:ascii="Arial" w:hAnsi="Arial"/>
          <w:b/>
        </w:rPr>
        <w:tab/>
      </w:r>
      <w:r w:rsidR="00A17662">
        <w:rPr>
          <w:rFonts w:ascii="Arial" w:hAnsi="Arial"/>
          <w:b/>
        </w:rPr>
        <w:t xml:space="preserve">5.21 </w:t>
      </w:r>
      <w:r w:rsidR="00A17662" w:rsidRPr="00A17662">
        <w:rPr>
          <w:rFonts w:ascii="Arial" w:hAnsi="Arial"/>
          <w:b/>
        </w:rPr>
        <w:t>FS_eNS2_SEC</w:t>
      </w:r>
      <w:r w:rsidR="00A243C9">
        <w:rPr>
          <w:rFonts w:ascii="Arial" w:hAnsi="Arial"/>
          <w:b/>
        </w:rPr>
        <w:tab/>
      </w:r>
    </w:p>
    <w:p w14:paraId="13071CB1" w14:textId="77777777" w:rsidR="00C022E3" w:rsidRDefault="00C022E3">
      <w:pPr>
        <w:pStyle w:val="Heading1"/>
      </w:pPr>
      <w:r>
        <w:t>1</w:t>
      </w:r>
      <w:r>
        <w:tab/>
        <w:t>Decision/action requested</w:t>
      </w:r>
    </w:p>
    <w:p w14:paraId="12E475BD" w14:textId="039394E5" w:rsidR="00C022E3" w:rsidRPr="00A17662" w:rsidRDefault="00A17662" w:rsidP="00A17662">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Include</w:t>
      </w:r>
      <w:r w:rsidRPr="005F1FA3">
        <w:rPr>
          <w:b/>
          <w:i/>
        </w:rPr>
        <w:t xml:space="preserve"> </w:t>
      </w:r>
      <w:r>
        <w:rPr>
          <w:b/>
          <w:i/>
        </w:rPr>
        <w:t>the</w:t>
      </w:r>
      <w:r w:rsidRPr="005F1FA3">
        <w:rPr>
          <w:b/>
          <w:i/>
        </w:rPr>
        <w:t xml:space="preserve"> </w:t>
      </w:r>
      <w:r>
        <w:rPr>
          <w:b/>
          <w:i/>
        </w:rPr>
        <w:t>KI in</w:t>
      </w:r>
      <w:r w:rsidRPr="005F1FA3">
        <w:rPr>
          <w:b/>
          <w:i/>
        </w:rPr>
        <w:t xml:space="preserve"> TR</w:t>
      </w:r>
      <w:r>
        <w:rPr>
          <w:b/>
          <w:i/>
        </w:rPr>
        <w:t>33.874</w:t>
      </w:r>
    </w:p>
    <w:p w14:paraId="6185996B" w14:textId="77777777" w:rsidR="00C022E3" w:rsidRDefault="00C022E3">
      <w:pPr>
        <w:pStyle w:val="Heading1"/>
      </w:pPr>
      <w:r>
        <w:t>2</w:t>
      </w:r>
      <w:r>
        <w:tab/>
        <w:t>References</w:t>
      </w:r>
    </w:p>
    <w:p w14:paraId="06E3FD50" w14:textId="69BC9AE5" w:rsidR="00C022E3" w:rsidRPr="00F029B8" w:rsidRDefault="00C022E3">
      <w:pPr>
        <w:pStyle w:val="Reference"/>
      </w:pPr>
      <w:r w:rsidRPr="00F029B8">
        <w:t>[1]</w:t>
      </w:r>
      <w:r w:rsidRPr="00F029B8">
        <w:tab/>
      </w:r>
    </w:p>
    <w:p w14:paraId="241466A9" w14:textId="77777777" w:rsidR="00C022E3" w:rsidRDefault="00C022E3">
      <w:pPr>
        <w:pStyle w:val="Heading1"/>
      </w:pPr>
      <w:r>
        <w:t>3</w:t>
      </w:r>
      <w:r>
        <w:tab/>
        <w:t>Rationale</w:t>
      </w:r>
    </w:p>
    <w:p w14:paraId="1A821D32" w14:textId="76F8B22E" w:rsidR="00C022E3" w:rsidRPr="00A17662" w:rsidRDefault="00A17662" w:rsidP="00A17662">
      <w:pPr>
        <w:jc w:val="both"/>
        <w:rPr>
          <w:lang w:eastAsia="zh-CN"/>
        </w:rPr>
      </w:pPr>
      <w:r>
        <w:rPr>
          <w:lang w:eastAsia="zh-CN"/>
        </w:rPr>
        <w:t xml:space="preserve">This contribution proposes a new key issue for the study.  </w:t>
      </w:r>
    </w:p>
    <w:p w14:paraId="0CA6BE04" w14:textId="77777777" w:rsidR="00C022E3" w:rsidRDefault="00C022E3">
      <w:pPr>
        <w:pStyle w:val="Heading1"/>
      </w:pPr>
      <w:r>
        <w:t>4</w:t>
      </w:r>
      <w:r>
        <w:tab/>
        <w:t>Detailed proposal</w:t>
      </w:r>
    </w:p>
    <w:p w14:paraId="519B32E3" w14:textId="77777777" w:rsidR="00A17662" w:rsidRPr="00E122F4" w:rsidRDefault="00A17662" w:rsidP="00A17662">
      <w:pPr>
        <w:tabs>
          <w:tab w:val="left" w:pos="937"/>
        </w:tabs>
        <w:rPr>
          <w:sz w:val="24"/>
          <w:szCs w:val="24"/>
          <w:lang w:eastAsia="zh-CN"/>
        </w:rPr>
      </w:pPr>
      <w:r>
        <w:rPr>
          <w:sz w:val="24"/>
          <w:szCs w:val="24"/>
        </w:rPr>
        <w:t>pCR</w:t>
      </w:r>
    </w:p>
    <w:p w14:paraId="67558D4C" w14:textId="131A2C29" w:rsidR="00A17662" w:rsidRPr="002700B9" w:rsidRDefault="00A17662" w:rsidP="00A17662">
      <w:pPr>
        <w:jc w:val="center"/>
        <w:rPr>
          <w:rFonts w:cs="Arial"/>
          <w:noProof/>
          <w:color w:val="2E74B5"/>
          <w:sz w:val="24"/>
          <w:szCs w:val="24"/>
        </w:rPr>
      </w:pPr>
      <w:r w:rsidRPr="002700B9">
        <w:rPr>
          <w:rFonts w:cs="Arial"/>
          <w:noProof/>
          <w:color w:val="2E74B5"/>
          <w:sz w:val="24"/>
          <w:szCs w:val="24"/>
        </w:rPr>
        <w:t>***</w:t>
      </w:r>
      <w:r w:rsidRPr="002700B9">
        <w:rPr>
          <w:rFonts w:cs="Arial"/>
          <w:noProof/>
          <w:color w:val="2E74B5"/>
          <w:sz w:val="24"/>
          <w:szCs w:val="24"/>
        </w:rPr>
        <w:tab/>
        <w:t xml:space="preserve">BEGINNING OF </w:t>
      </w:r>
      <w:r w:rsidR="00F029B8" w:rsidRPr="002700B9">
        <w:rPr>
          <w:rFonts w:cs="Arial"/>
          <w:noProof/>
          <w:color w:val="2E74B5"/>
          <w:sz w:val="24"/>
          <w:szCs w:val="24"/>
        </w:rPr>
        <w:t>1</w:t>
      </w:r>
      <w:r w:rsidR="00F029B8" w:rsidRPr="002700B9">
        <w:rPr>
          <w:rFonts w:cs="Arial"/>
          <w:noProof/>
          <w:color w:val="2E74B5"/>
          <w:sz w:val="24"/>
          <w:szCs w:val="24"/>
          <w:vertAlign w:val="superscript"/>
        </w:rPr>
        <w:t>st</w:t>
      </w:r>
      <w:r w:rsidR="00F029B8" w:rsidRPr="002700B9">
        <w:rPr>
          <w:rFonts w:cs="Arial"/>
          <w:noProof/>
          <w:color w:val="2E74B5"/>
          <w:sz w:val="24"/>
          <w:szCs w:val="24"/>
        </w:rPr>
        <w:t xml:space="preserve"> </w:t>
      </w:r>
      <w:r w:rsidRPr="002700B9">
        <w:rPr>
          <w:rFonts w:cs="Arial"/>
          <w:noProof/>
          <w:color w:val="2E74B5"/>
          <w:sz w:val="24"/>
          <w:szCs w:val="24"/>
        </w:rPr>
        <w:t>CHANGES</w:t>
      </w:r>
      <w:r w:rsidR="002876CB" w:rsidRPr="002700B9">
        <w:rPr>
          <w:rFonts w:cs="Arial"/>
          <w:noProof/>
          <w:color w:val="2E74B5"/>
          <w:sz w:val="24"/>
          <w:szCs w:val="24"/>
        </w:rPr>
        <w:t xml:space="preserve"> </w:t>
      </w:r>
      <w:r w:rsidR="002876CB" w:rsidRPr="00577DC3">
        <w:rPr>
          <w:rFonts w:cs="Arial"/>
          <w:noProof/>
          <w:color w:val="2E74B5"/>
          <w:sz w:val="24"/>
          <w:szCs w:val="24"/>
          <w:highlight w:val="yellow"/>
        </w:rPr>
        <w:t xml:space="preserve">(All Text </w:t>
      </w:r>
      <w:r w:rsidR="0075622D" w:rsidRPr="00577DC3">
        <w:rPr>
          <w:rFonts w:cs="Arial"/>
          <w:noProof/>
          <w:color w:val="2E74B5"/>
          <w:sz w:val="24"/>
          <w:szCs w:val="24"/>
          <w:highlight w:val="yellow"/>
        </w:rPr>
        <w:t xml:space="preserve">are </w:t>
      </w:r>
      <w:r w:rsidR="002876CB" w:rsidRPr="00577DC3">
        <w:rPr>
          <w:rFonts w:cs="Arial"/>
          <w:noProof/>
          <w:color w:val="2E74B5"/>
          <w:sz w:val="24"/>
          <w:szCs w:val="24"/>
          <w:highlight w:val="yellow"/>
        </w:rPr>
        <w:t>New)</w:t>
      </w:r>
      <w:r w:rsidRPr="002700B9">
        <w:rPr>
          <w:rFonts w:cs="Arial"/>
          <w:noProof/>
          <w:color w:val="2E74B5"/>
          <w:sz w:val="24"/>
          <w:szCs w:val="24"/>
        </w:rPr>
        <w:t xml:space="preserve"> ***</w:t>
      </w:r>
    </w:p>
    <w:p w14:paraId="2B87EAE3" w14:textId="1DFF974C" w:rsidR="00A17662" w:rsidRDefault="0023022A" w:rsidP="00A17662">
      <w:pPr>
        <w:pStyle w:val="Heading2"/>
      </w:pPr>
      <w:bookmarkStart w:id="1" w:name="_Toc513475447"/>
      <w:bookmarkStart w:id="2" w:name="_Toc48930863"/>
      <w:bookmarkStart w:id="3" w:name="_Toc49376112"/>
      <w:bookmarkStart w:id="4" w:name="_Toc56501565"/>
      <w:bookmarkStart w:id="5" w:name="_Toc63690071"/>
      <w:r>
        <w:t>6</w:t>
      </w:r>
      <w:r w:rsidR="00A17662">
        <w:t>.</w:t>
      </w:r>
      <w:r>
        <w:t>Y</w:t>
      </w:r>
      <w:r w:rsidR="00A17662">
        <w:tab/>
      </w:r>
      <w:r>
        <w:t>Solution #Y</w:t>
      </w:r>
      <w:r w:rsidR="00A17662">
        <w:t xml:space="preserve">: </w:t>
      </w:r>
      <w:bookmarkEnd w:id="1"/>
      <w:bookmarkEnd w:id="2"/>
      <w:bookmarkEnd w:id="3"/>
      <w:bookmarkEnd w:id="4"/>
      <w:bookmarkEnd w:id="5"/>
      <w:r w:rsidR="00A17662" w:rsidRPr="00A17662">
        <w:rPr>
          <w:lang w:eastAsia="zh-CN"/>
        </w:rPr>
        <w:t>authentication and authorization</w:t>
      </w:r>
      <w:r>
        <w:rPr>
          <w:lang w:eastAsia="zh-CN"/>
        </w:rPr>
        <w:t xml:space="preserve"> for a </w:t>
      </w:r>
      <w:r w:rsidR="00AA6D8D">
        <w:rPr>
          <w:lang w:eastAsia="zh-CN"/>
        </w:rPr>
        <w:t>third-</w:t>
      </w:r>
      <w:r>
        <w:rPr>
          <w:lang w:eastAsia="zh-CN"/>
        </w:rPr>
        <w:t>party AF or</w:t>
      </w:r>
      <w:r w:rsidR="00577DC3">
        <w:rPr>
          <w:lang w:eastAsia="zh-CN"/>
        </w:rPr>
        <w:t xml:space="preserve"> an </w:t>
      </w:r>
      <w:r>
        <w:rPr>
          <w:lang w:eastAsia="zh-CN"/>
        </w:rPr>
        <w:t>AF deployed within 3GPP systems</w:t>
      </w:r>
    </w:p>
    <w:p w14:paraId="184ACCD3" w14:textId="40F485A1" w:rsidR="00A17662" w:rsidRDefault="00A41BA1" w:rsidP="00A17662">
      <w:pPr>
        <w:pStyle w:val="Heading3"/>
      </w:pPr>
      <w:bookmarkStart w:id="6" w:name="_Toc513475448"/>
      <w:bookmarkStart w:id="7" w:name="_Toc48930864"/>
      <w:bookmarkStart w:id="8" w:name="_Toc49376113"/>
      <w:bookmarkStart w:id="9" w:name="_Toc56501566"/>
      <w:bookmarkStart w:id="10" w:name="_Toc63690072"/>
      <w:r>
        <w:t>6</w:t>
      </w:r>
      <w:r w:rsidR="00A17662">
        <w:t>.</w:t>
      </w:r>
      <w:r>
        <w:t>Y.</w:t>
      </w:r>
      <w:r w:rsidR="00A17662">
        <w:t>1</w:t>
      </w:r>
      <w:r w:rsidR="00A17662">
        <w:tab/>
      </w:r>
      <w:bookmarkEnd w:id="6"/>
      <w:bookmarkEnd w:id="7"/>
      <w:bookmarkEnd w:id="8"/>
      <w:bookmarkEnd w:id="9"/>
      <w:bookmarkEnd w:id="10"/>
      <w:r>
        <w:t>Introduction</w:t>
      </w:r>
    </w:p>
    <w:p w14:paraId="376D03A7" w14:textId="63E9D3B4" w:rsidR="005D51B7" w:rsidRDefault="00AA6D8D" w:rsidP="00A17662">
      <w:bookmarkStart w:id="11" w:name="_Toc513475449"/>
      <w:bookmarkStart w:id="12" w:name="_Toc48930865"/>
      <w:bookmarkStart w:id="13" w:name="_Toc49376114"/>
      <w:bookmarkStart w:id="14" w:name="_Toc56501567"/>
      <w:bookmarkStart w:id="15" w:name="_Toc63690073"/>
      <w:r>
        <w:t xml:space="preserve">AF authentication and authorization is subject to whether the AF lies in the 3GPP system or in a </w:t>
      </w:r>
      <w:r w:rsidR="00DF6A95">
        <w:t>third party domain. Existing but different</w:t>
      </w:r>
      <w:r>
        <w:t xml:space="preserve"> mechanisms are</w:t>
      </w:r>
      <w:r w:rsidR="00B07574">
        <w:t xml:space="preserve"> </w:t>
      </w:r>
      <w:r w:rsidR="00DF6A95">
        <w:t>chosen for the two scenarios</w:t>
      </w:r>
      <w:r>
        <w:t>.</w:t>
      </w:r>
      <w:r w:rsidR="00DF6A95">
        <w:t xml:space="preserve"> In case AF is a third party NF, S-NSSAI is not required at AF to prevent sensitive information leakage. </w:t>
      </w:r>
      <w:r>
        <w:t xml:space="preserve"> </w:t>
      </w:r>
    </w:p>
    <w:p w14:paraId="128EF19E" w14:textId="35CB4AA6" w:rsidR="00A17662" w:rsidRDefault="00A41BA1" w:rsidP="00A17662">
      <w:pPr>
        <w:pStyle w:val="Heading3"/>
      </w:pPr>
      <w:r>
        <w:t>6</w:t>
      </w:r>
      <w:r w:rsidR="00A17662">
        <w:t>.</w:t>
      </w:r>
      <w:r>
        <w:t>Y</w:t>
      </w:r>
      <w:r w:rsidR="00A17662">
        <w:t>.2</w:t>
      </w:r>
      <w:r w:rsidR="00A17662">
        <w:tab/>
      </w:r>
      <w:bookmarkEnd w:id="11"/>
      <w:bookmarkEnd w:id="12"/>
      <w:bookmarkEnd w:id="13"/>
      <w:bookmarkEnd w:id="14"/>
      <w:bookmarkEnd w:id="15"/>
      <w:r>
        <w:t>Solution details</w:t>
      </w:r>
    </w:p>
    <w:p w14:paraId="10D80794" w14:textId="5270768C" w:rsidR="00A17662" w:rsidRDefault="00DF6A95" w:rsidP="00A17662">
      <w:bookmarkStart w:id="16" w:name="_Toc513475450"/>
      <w:bookmarkStart w:id="17" w:name="_Toc48930866"/>
      <w:bookmarkStart w:id="18" w:name="_Toc49376115"/>
      <w:bookmarkStart w:id="19" w:name="_Toc56501568"/>
      <w:bookmarkStart w:id="20" w:name="_Toc63690074"/>
      <w:r>
        <w:t>If an AF is deployed within the 3GPP systems, authentication and authorization is based on</w:t>
      </w:r>
      <w:r w:rsidR="00FA4BAB">
        <w:t xml:space="preserve"> the</w:t>
      </w:r>
      <w:r>
        <w:t xml:space="preserve"> mechnisms defined for SBI</w:t>
      </w:r>
      <w:r w:rsidR="00FA4BAB">
        <w:t>, Clause 13</w:t>
      </w:r>
      <w:r>
        <w:t xml:space="preserve"> in TS33.501</w:t>
      </w:r>
      <w:r w:rsidR="00FA4BAB">
        <w:t xml:space="preserve"> [</w:t>
      </w:r>
      <w:r w:rsidR="00FA4BAB" w:rsidRPr="00FA4BAB">
        <w:rPr>
          <w:highlight w:val="yellow"/>
        </w:rPr>
        <w:t>x</w:t>
      </w:r>
      <w:r w:rsidR="00FA4BAB">
        <w:t>]</w:t>
      </w:r>
      <w:r>
        <w:t xml:space="preserve">, where </w:t>
      </w:r>
      <w:r w:rsidR="00FA4BAB">
        <w:t xml:space="preserve">the AF is authenticated by the NRF it registered within the same PLMN. For the Oauth 2.0 based authorization, </w:t>
      </w:r>
      <w:r>
        <w:t xml:space="preserve">the </w:t>
      </w:r>
      <w:r w:rsidR="00FA4BAB">
        <w:t xml:space="preserve">NRF takes the role of Authentication Server and the NEF takes the role of Resource Server.  </w:t>
      </w:r>
    </w:p>
    <w:p w14:paraId="390BAFE1" w14:textId="5BEA6A17" w:rsidR="00FA4BAB" w:rsidRDefault="00FA4BAB" w:rsidP="00FA4BAB">
      <w:r>
        <w:t>If an AF a third party NF, authentication and authorization is based on the mechnisms defined in Clause 12 in TS33.501 [</w:t>
      </w:r>
      <w:r w:rsidRPr="00FA4BAB">
        <w:rPr>
          <w:highlight w:val="yellow"/>
        </w:rPr>
        <w:t>x</w:t>
      </w:r>
      <w:r>
        <w:t xml:space="preserve">], where mutual authentication is performed between the AF and the NEF. For the Oauth 2.0 based authorization, the NEF takes both roles of Authentication Server and the Resource Server.  </w:t>
      </w:r>
    </w:p>
    <w:p w14:paraId="008AFB59" w14:textId="4FF6FC6C" w:rsidR="002876CB" w:rsidRDefault="002876CB" w:rsidP="00FA4BAB">
      <w:r>
        <w:t>In order to avoid sensitive information leakage involving S-NSSAI, S-NSSAI is not sent to or made available to a third party AF. Instead, NEF keeps a mapping between S-NSSAI and ENSI (External Network Slice Inforamtion) and ENSI (instead of S-NSSAI) is available at the third party AF. The notification procedure</w:t>
      </w:r>
      <w:ins w:id="21" w:author="Lei Zhongding (Zander)" w:date="2021-08-18T17:09:00Z">
        <w:r w:rsidR="00110CB2">
          <w:t xml:space="preserve"> (adapted from </w:t>
        </w:r>
      </w:ins>
      <w:ins w:id="22" w:author="Lei Zhongding (Zander)" w:date="2021-08-18T17:10:00Z">
        <w:r w:rsidR="00110CB2">
          <w:t xml:space="preserve">the clause </w:t>
        </w:r>
        <w:r w:rsidR="00110CB2" w:rsidRPr="00110CB2">
          <w:t>4.15.3.2.10</w:t>
        </w:r>
        <w:r w:rsidR="00110CB2">
          <w:t xml:space="preserve"> of </w:t>
        </w:r>
        <w:r w:rsidR="00110CB2" w:rsidRPr="00110CB2">
          <w:t>TS 23.502</w:t>
        </w:r>
        <w:r w:rsidR="00110CB2">
          <w:t xml:space="preserve"> [</w:t>
        </w:r>
      </w:ins>
      <w:ins w:id="23" w:author="Lei Zhongding (Zander)" w:date="2021-08-18T17:41:00Z">
        <w:r w:rsidR="00A818CB">
          <w:t>3</w:t>
        </w:r>
      </w:ins>
      <w:bookmarkStart w:id="24" w:name="_GoBack"/>
      <w:bookmarkEnd w:id="24"/>
      <w:ins w:id="25" w:author="Lei Zhongding (Zander)" w:date="2021-08-18T17:10:00Z">
        <w:r w:rsidR="00110CB2">
          <w:t>])</w:t>
        </w:r>
      </w:ins>
      <w:r>
        <w:t xml:space="preserve"> with ENSI is described as below. </w:t>
      </w:r>
    </w:p>
    <w:p w14:paraId="742694AA" w14:textId="2E3CBA24" w:rsidR="0093769C" w:rsidRDefault="0093769C" w:rsidP="0093769C">
      <w:pPr>
        <w:pStyle w:val="Heading3"/>
      </w:pPr>
      <w:r>
        <w:lastRenderedPageBreak/>
        <w:t>6.</w:t>
      </w:r>
      <w:r w:rsidRPr="002876CB">
        <w:rPr>
          <w:highlight w:val="yellow"/>
        </w:rPr>
        <w:t>Y</w:t>
      </w:r>
      <w:r>
        <w:t>.2.1</w:t>
      </w:r>
      <w:r>
        <w:tab/>
      </w:r>
      <w:r w:rsidRPr="0093769C">
        <w:t>Number of UEs and PDU Sessions per network slice notification procedure</w:t>
      </w:r>
    </w:p>
    <w:bookmarkStart w:id="26" w:name="_MON_1687940593"/>
    <w:bookmarkEnd w:id="26"/>
    <w:p w14:paraId="6ABDBC89" w14:textId="4B24C0CE" w:rsidR="0093769C" w:rsidRDefault="00DA68BE" w:rsidP="002876CB">
      <w:pPr>
        <w:pStyle w:val="Heading3"/>
        <w:jc w:val="center"/>
      </w:pPr>
      <w:r>
        <w:object w:dxaOrig="9639" w:dyaOrig="4903" w14:anchorId="5914F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9pt;height:206.75pt" o:ole="">
            <v:imagedata r:id="rId7" o:title=""/>
          </v:shape>
          <o:OLEObject Type="Embed" ProgID="Word.Picture.8" ShapeID="_x0000_i1025" DrawAspect="Content" ObjectID="_1690816218" r:id="rId8"/>
        </w:object>
      </w:r>
    </w:p>
    <w:p w14:paraId="52275411" w14:textId="5E1ADDB3" w:rsidR="002876CB" w:rsidRDefault="002876CB" w:rsidP="002876CB">
      <w:pPr>
        <w:pStyle w:val="TF"/>
      </w:pPr>
      <w:r>
        <w:t>Figure 6.</w:t>
      </w:r>
      <w:r w:rsidRPr="002876CB">
        <w:rPr>
          <w:highlight w:val="yellow"/>
        </w:rPr>
        <w:t>Y</w:t>
      </w:r>
      <w:r>
        <w:t>.2.1-1: Number of UEs and PDU Sessions per network slice notification procedure</w:t>
      </w:r>
    </w:p>
    <w:p w14:paraId="395F24B2" w14:textId="339FD276" w:rsidR="002876CB" w:rsidRDefault="002876CB" w:rsidP="002876CB">
      <w:pPr>
        <w:pStyle w:val="B1"/>
      </w:pPr>
      <w:r w:rsidRPr="00577DC3">
        <w:t>0.</w:t>
      </w:r>
      <w:r w:rsidRPr="00577DC3">
        <w:tab/>
        <w:t xml:space="preserve">Authentication of AF: AF is authenticated by NRF or authenticated by NEF based on description above. </w:t>
      </w:r>
      <w:r w:rsidR="00052301" w:rsidRPr="00577DC3">
        <w:t>A token is generated for AF after authentication. It is noted that the AF token includes claim for the authorized S-NSSAI or ENSI (if AF is a third party NF).</w:t>
      </w:r>
    </w:p>
    <w:p w14:paraId="120F841A" w14:textId="593A8A1A" w:rsidR="002876CB" w:rsidRDefault="002876CB" w:rsidP="002876CB">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33C12D0D" w14:textId="64BE9F76" w:rsidR="002876CB" w:rsidRDefault="002876CB" w:rsidP="002876CB">
      <w:pPr>
        <w:pStyle w:val="B1"/>
      </w:pPr>
      <w:r w:rsidRPr="00577DC3">
        <w:t>2.</w:t>
      </w:r>
      <w:r w:rsidRPr="00577DC3">
        <w:tab/>
        <w:t>The NEF checks whether the AF is authorised for the requested subscription</w:t>
      </w:r>
      <w:r w:rsidR="00C71152" w:rsidRPr="00577DC3">
        <w:t xml:space="preserve"> based on the AF token. It needs to check whether the token claims matches the AF’s identity and the Event Filter parameter</w:t>
      </w:r>
      <w:r w:rsidRPr="00577DC3">
        <w:t>. If authorised, the NEF may query the NRF to find the NSACF responsible for the requested S-NSSAI</w:t>
      </w:r>
      <w:r w:rsidR="00343F2B" w:rsidRPr="00577DC3">
        <w:t xml:space="preserve"> (NEF needs to map to S-NSSAI based on ENSI for a third party AF)</w:t>
      </w:r>
      <w:r w:rsidRPr="00577DC3">
        <w:t>. The NEF forwards the request to the NSACF with Nnsacf_SliceEventExposure_Subscribe/Unsubscribe Request (Event ID, Event Filter, Event Reporting information).</w:t>
      </w:r>
      <w:r w:rsidR="00343F2B" w:rsidRPr="00577DC3">
        <w:t xml:space="preserve"> The Event Filter parameter is the mapped S-NSSAI for the third party AF.</w:t>
      </w:r>
      <w:r w:rsidR="00343F2B">
        <w:t xml:space="preserve"> </w:t>
      </w:r>
    </w:p>
    <w:p w14:paraId="72659CE0" w14:textId="77777777" w:rsidR="002876CB" w:rsidRDefault="002876CB" w:rsidP="002876CB">
      <w:pPr>
        <w:pStyle w:val="B1"/>
      </w:pPr>
      <w:r>
        <w:t>3.</w:t>
      </w:r>
      <w:r>
        <w:tab/>
        <w:t>The NSACF confirms with Nnsacf_SliceEventExposure_Subscribe/Usubscribe Response message to the NEF.</w:t>
      </w:r>
    </w:p>
    <w:p w14:paraId="3F4028F9" w14:textId="3E68A659" w:rsidR="002876CB" w:rsidRDefault="002876CB" w:rsidP="002876CB">
      <w:pPr>
        <w:pStyle w:val="B1"/>
      </w:pPr>
      <w:r w:rsidRPr="00577DC3">
        <w:t>4.</w:t>
      </w:r>
      <w:r w:rsidRPr="00577DC3">
        <w:tab/>
        <w:t>The NEF forwards the response from NSACF via the Nnef_EventExposure_Subscribe/Unsibscribe Response message to the AF.</w:t>
      </w:r>
      <w:r w:rsidR="00021EC4" w:rsidRPr="00577DC3">
        <w:t xml:space="preserve"> The Event Filter parameter is changed to the mapped ENSI for the third party AF.</w:t>
      </w:r>
    </w:p>
    <w:p w14:paraId="1B70AC01" w14:textId="77777777" w:rsidR="002876CB" w:rsidRDefault="002876CB" w:rsidP="002876CB">
      <w:pPr>
        <w:pStyle w:val="B1"/>
      </w:pPr>
      <w:r>
        <w:t>5.</w:t>
      </w:r>
      <w:r>
        <w:tab/>
        <w:t>When the reporting condition for a subscribed event is fulfilled, the NSACF triggers a notification towards the AF.</w:t>
      </w:r>
    </w:p>
    <w:p w14:paraId="4C836A25" w14:textId="5900CB3B" w:rsidR="002876CB" w:rsidRDefault="002876CB" w:rsidP="002876CB">
      <w:pPr>
        <w:pStyle w:val="B1"/>
      </w:pPr>
      <w:r>
        <w:t>6.</w:t>
      </w:r>
      <w:r>
        <w:tab/>
        <w:t>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w:t>
      </w:r>
      <w:r w:rsidR="00DA68BE">
        <w:t xml:space="preserve"> It is </w:t>
      </w:r>
    </w:p>
    <w:p w14:paraId="646DECCF" w14:textId="68229A70" w:rsidR="00DA68BE" w:rsidRDefault="002876CB" w:rsidP="00DA68BE">
      <w:pPr>
        <w:pStyle w:val="B1"/>
      </w:pPr>
      <w:r w:rsidRPr="00577DC3">
        <w:t>7.</w:t>
      </w:r>
      <w:r w:rsidRPr="00577DC3">
        <w:tab/>
        <w:t>The NEF forwards the message to the AF in the Nnef_EventExposure_Notify (Event ID, Event Filter, Event Reporting information) message.</w:t>
      </w:r>
      <w:r w:rsidR="00DA68BE" w:rsidRPr="00577DC3">
        <w:t xml:space="preserve"> The Event Filter parameter is changed to the mapped ENSI for the third party AF.</w:t>
      </w:r>
    </w:p>
    <w:p w14:paraId="592EBDFB" w14:textId="77777777" w:rsidR="007711DF" w:rsidRDefault="007711DF" w:rsidP="00DA68BE">
      <w:pPr>
        <w:pStyle w:val="B1"/>
      </w:pPr>
    </w:p>
    <w:p w14:paraId="4AA76FB0" w14:textId="141BCB2D" w:rsidR="00A17662" w:rsidRDefault="00A41BA1" w:rsidP="00A17662">
      <w:pPr>
        <w:pStyle w:val="Heading3"/>
      </w:pPr>
      <w:r>
        <w:lastRenderedPageBreak/>
        <w:t>6</w:t>
      </w:r>
      <w:r w:rsidR="00A17662">
        <w:t>.</w:t>
      </w:r>
      <w:r>
        <w:t>Y</w:t>
      </w:r>
      <w:r w:rsidR="00A17662">
        <w:t>.3</w:t>
      </w:r>
      <w:r w:rsidR="00A17662">
        <w:tab/>
      </w:r>
      <w:bookmarkEnd w:id="16"/>
      <w:bookmarkEnd w:id="17"/>
      <w:bookmarkEnd w:id="18"/>
      <w:bookmarkEnd w:id="19"/>
      <w:bookmarkEnd w:id="20"/>
      <w:r>
        <w:t>Evaluation</w:t>
      </w:r>
    </w:p>
    <w:p w14:paraId="6D3020E8" w14:textId="4E5B1F60" w:rsidR="005E18AF" w:rsidRPr="00EF5C68" w:rsidRDefault="004C2645" w:rsidP="004C2645">
      <w:pPr>
        <w:rPr>
          <w:lang w:val="en-SG"/>
        </w:rPr>
      </w:pPr>
      <w:r>
        <w:t>TBC</w:t>
      </w:r>
    </w:p>
    <w:p w14:paraId="1FBECC11" w14:textId="28503FEE" w:rsidR="00A17662" w:rsidRPr="002700B9" w:rsidRDefault="00A17662" w:rsidP="00A17662">
      <w:pPr>
        <w:jc w:val="center"/>
        <w:rPr>
          <w:rFonts w:cs="Arial"/>
          <w:noProof/>
          <w:color w:val="2E74B5"/>
          <w:sz w:val="24"/>
          <w:szCs w:val="24"/>
        </w:rPr>
      </w:pPr>
      <w:r w:rsidRPr="002700B9">
        <w:rPr>
          <w:rFonts w:cs="Arial"/>
          <w:noProof/>
          <w:color w:val="2E74B5"/>
          <w:sz w:val="24"/>
          <w:szCs w:val="24"/>
        </w:rPr>
        <w:t>***</w:t>
      </w:r>
      <w:r w:rsidRPr="002700B9">
        <w:rPr>
          <w:rFonts w:cs="Arial"/>
          <w:noProof/>
          <w:color w:val="2E74B5"/>
          <w:sz w:val="24"/>
          <w:szCs w:val="24"/>
        </w:rPr>
        <w:tab/>
        <w:t xml:space="preserve">END OF </w:t>
      </w:r>
      <w:r w:rsidR="00F029B8" w:rsidRPr="002700B9">
        <w:rPr>
          <w:rFonts w:cs="Arial"/>
          <w:noProof/>
          <w:color w:val="2E74B5"/>
          <w:sz w:val="24"/>
          <w:szCs w:val="24"/>
        </w:rPr>
        <w:t>1</w:t>
      </w:r>
      <w:r w:rsidR="00F029B8" w:rsidRPr="002700B9">
        <w:rPr>
          <w:rFonts w:cs="Arial"/>
          <w:noProof/>
          <w:color w:val="2E74B5"/>
          <w:sz w:val="24"/>
          <w:szCs w:val="24"/>
          <w:vertAlign w:val="superscript"/>
        </w:rPr>
        <w:t>st</w:t>
      </w:r>
      <w:r w:rsidR="00F029B8" w:rsidRPr="002700B9">
        <w:rPr>
          <w:rFonts w:cs="Arial"/>
          <w:noProof/>
          <w:color w:val="2E74B5"/>
          <w:sz w:val="24"/>
          <w:szCs w:val="24"/>
        </w:rPr>
        <w:t xml:space="preserve"> </w:t>
      </w:r>
      <w:r w:rsidRPr="002700B9">
        <w:rPr>
          <w:rFonts w:cs="Arial"/>
          <w:noProof/>
          <w:color w:val="2E74B5"/>
          <w:sz w:val="24"/>
          <w:szCs w:val="24"/>
        </w:rPr>
        <w:t>CHANGES</w:t>
      </w:r>
      <w:r w:rsidRPr="002700B9">
        <w:rPr>
          <w:rFonts w:cs="Arial"/>
          <w:noProof/>
          <w:color w:val="2E74B5"/>
          <w:sz w:val="24"/>
          <w:szCs w:val="24"/>
        </w:rPr>
        <w:tab/>
        <w:t>***</w:t>
      </w:r>
    </w:p>
    <w:p w14:paraId="2BEC06DA" w14:textId="77777777" w:rsidR="00FA4BAB" w:rsidRPr="002700B9" w:rsidRDefault="00FA4BAB" w:rsidP="00A17662">
      <w:pPr>
        <w:jc w:val="center"/>
        <w:rPr>
          <w:rFonts w:cs="Arial"/>
          <w:noProof/>
          <w:color w:val="2E74B5"/>
          <w:sz w:val="24"/>
          <w:szCs w:val="24"/>
        </w:rPr>
      </w:pPr>
    </w:p>
    <w:p w14:paraId="6F4B7D86" w14:textId="02EEE027" w:rsidR="00FA4BAB" w:rsidRDefault="00FA4BAB" w:rsidP="00FA4BAB">
      <w:pPr>
        <w:jc w:val="center"/>
        <w:rPr>
          <w:rFonts w:cs="Arial"/>
          <w:noProof/>
          <w:color w:val="2E74B5"/>
          <w:sz w:val="24"/>
          <w:szCs w:val="24"/>
        </w:rPr>
      </w:pPr>
      <w:r w:rsidRPr="00FA4BAB">
        <w:rPr>
          <w:rFonts w:cs="Arial"/>
          <w:noProof/>
          <w:color w:val="2E74B5"/>
          <w:sz w:val="24"/>
          <w:szCs w:val="24"/>
        </w:rPr>
        <w:t>***</w:t>
      </w:r>
      <w:r w:rsidRPr="00FA4BAB">
        <w:rPr>
          <w:rFonts w:cs="Arial"/>
          <w:noProof/>
          <w:color w:val="2E74B5"/>
          <w:sz w:val="24"/>
          <w:szCs w:val="24"/>
        </w:rPr>
        <w:tab/>
        <w:t xml:space="preserve">BEGINNING OF </w:t>
      </w:r>
      <w:r>
        <w:rPr>
          <w:rFonts w:cs="Arial"/>
          <w:noProof/>
          <w:color w:val="2E74B5"/>
          <w:sz w:val="24"/>
          <w:szCs w:val="24"/>
        </w:rPr>
        <w:t>2</w:t>
      </w:r>
      <w:r w:rsidRPr="00FA4BAB">
        <w:rPr>
          <w:rFonts w:cs="Arial"/>
          <w:noProof/>
          <w:color w:val="2E74B5"/>
          <w:sz w:val="24"/>
          <w:szCs w:val="24"/>
          <w:vertAlign w:val="superscript"/>
        </w:rPr>
        <w:t>nd</w:t>
      </w:r>
      <w:r>
        <w:rPr>
          <w:rFonts w:cs="Arial"/>
          <w:noProof/>
          <w:color w:val="2E74B5"/>
          <w:sz w:val="24"/>
          <w:szCs w:val="24"/>
        </w:rPr>
        <w:t xml:space="preserve"> </w:t>
      </w:r>
      <w:r w:rsidRPr="00FA4BAB">
        <w:rPr>
          <w:rFonts w:cs="Arial"/>
          <w:noProof/>
          <w:color w:val="2E74B5"/>
          <w:sz w:val="24"/>
          <w:szCs w:val="24"/>
        </w:rPr>
        <w:t>CHANGES ***</w:t>
      </w:r>
    </w:p>
    <w:p w14:paraId="34BA078E" w14:textId="77777777" w:rsidR="007711DF" w:rsidRPr="004D3578" w:rsidRDefault="007711DF" w:rsidP="007711DF">
      <w:pPr>
        <w:pStyle w:val="Heading1"/>
      </w:pPr>
      <w:bookmarkStart w:id="27" w:name="_Toc72872373"/>
      <w:r w:rsidRPr="004D3578">
        <w:t>2</w:t>
      </w:r>
      <w:r w:rsidRPr="004D3578">
        <w:tab/>
        <w:t>References</w:t>
      </w:r>
      <w:bookmarkEnd w:id="27"/>
    </w:p>
    <w:p w14:paraId="5FC0B21E" w14:textId="77777777" w:rsidR="007711DF" w:rsidRPr="004D3578" w:rsidRDefault="007711DF" w:rsidP="007711DF">
      <w:r w:rsidRPr="004D3578">
        <w:t>The following documents contain provisions which, through reference in this text, constitute provisions of the present document.</w:t>
      </w:r>
    </w:p>
    <w:p w14:paraId="7E7E1970" w14:textId="77777777" w:rsidR="007711DF" w:rsidRPr="004D3578" w:rsidRDefault="007711DF" w:rsidP="007711DF">
      <w:pPr>
        <w:pStyle w:val="B1"/>
      </w:pPr>
      <w:r>
        <w:t>-</w:t>
      </w:r>
      <w:r>
        <w:tab/>
      </w:r>
      <w:r w:rsidRPr="004D3578">
        <w:t>References are either specific (identified by date of publication, edition number, version number, etc.) or non</w:t>
      </w:r>
      <w:r w:rsidRPr="004D3578">
        <w:noBreakHyphen/>
        <w:t>specific.</w:t>
      </w:r>
    </w:p>
    <w:p w14:paraId="46A2D725" w14:textId="77777777" w:rsidR="007711DF" w:rsidRPr="004D3578" w:rsidRDefault="007711DF" w:rsidP="007711DF">
      <w:pPr>
        <w:pStyle w:val="B1"/>
      </w:pPr>
      <w:r>
        <w:t>-</w:t>
      </w:r>
      <w:r>
        <w:tab/>
      </w:r>
      <w:r w:rsidRPr="004D3578">
        <w:t>For a specific reference, subsequent revisions do not apply.</w:t>
      </w:r>
    </w:p>
    <w:p w14:paraId="70249136" w14:textId="77777777" w:rsidR="007711DF" w:rsidRPr="004D3578" w:rsidRDefault="007711DF" w:rsidP="007711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E3BE9A" w14:textId="77777777" w:rsidR="007711DF" w:rsidRPr="004D3578" w:rsidRDefault="007711DF" w:rsidP="007711DF">
      <w:pPr>
        <w:pStyle w:val="EX"/>
      </w:pPr>
      <w:r w:rsidRPr="004D3578">
        <w:t>[1]</w:t>
      </w:r>
      <w:r w:rsidRPr="004D3578">
        <w:tab/>
        <w:t>3GPP TR 21.905: "Vocabulary for 3GPP Specifications".</w:t>
      </w:r>
    </w:p>
    <w:p w14:paraId="4D13E8B2" w14:textId="77777777" w:rsidR="007711DF" w:rsidRDefault="007711DF" w:rsidP="007711DF">
      <w:pPr>
        <w:pStyle w:val="EX"/>
      </w:pPr>
      <w:r>
        <w:t xml:space="preserve">[2] </w:t>
      </w:r>
      <w:r>
        <w:tab/>
        <w:t>3GPP TS 23</w:t>
      </w:r>
      <w:r w:rsidRPr="00715771">
        <w:t>.</w:t>
      </w:r>
      <w:r>
        <w:t>501: “</w:t>
      </w:r>
      <w:r w:rsidRPr="005A574C">
        <w:t>System architecture for the 5G System (5GS)</w:t>
      </w:r>
      <w:r>
        <w:rPr>
          <w:lang w:eastAsia="zh-CN"/>
        </w:rPr>
        <w:t>”</w:t>
      </w:r>
    </w:p>
    <w:p w14:paraId="0FD2CAD6" w14:textId="77777777" w:rsidR="007711DF" w:rsidRDefault="007711DF" w:rsidP="007711DF">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24BC22E0" w14:textId="77777777" w:rsidR="007711DF" w:rsidRDefault="007711DF" w:rsidP="007711DF">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6092A884" w14:textId="77777777" w:rsidR="007711DF" w:rsidRDefault="007711DF" w:rsidP="007711DF">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557B22E" w14:textId="77777777" w:rsidR="007711DF" w:rsidRDefault="007711DF" w:rsidP="007711DF">
      <w:pPr>
        <w:pStyle w:val="EX"/>
        <w:rPr>
          <w:lang w:eastAsia="zh-CN"/>
        </w:rPr>
      </w:pPr>
      <w:r>
        <w:t xml:space="preserve">[6] </w:t>
      </w:r>
      <w:r>
        <w:tab/>
      </w:r>
      <w:r w:rsidRPr="00715771">
        <w:t>3GPP TR 38.832</w:t>
      </w:r>
      <w:r>
        <w:t>: “Study on enhancement of Radio Access Network (RAN) slicin</w:t>
      </w:r>
      <w:r>
        <w:rPr>
          <w:rFonts w:hint="eastAsia"/>
          <w:lang w:eastAsia="zh-CN"/>
        </w:rPr>
        <w:t>g</w:t>
      </w:r>
      <w:r>
        <w:rPr>
          <w:lang w:eastAsia="zh-CN"/>
        </w:rPr>
        <w:t>”</w:t>
      </w:r>
    </w:p>
    <w:p w14:paraId="06851FDE" w14:textId="02C41019" w:rsidR="007711DF" w:rsidRDefault="007711DF" w:rsidP="007711DF">
      <w:pPr>
        <w:pStyle w:val="EX"/>
        <w:rPr>
          <w:ins w:id="28" w:author="Lei Zhongding (Zander)" w:date="2021-07-16T11:33:00Z"/>
        </w:rPr>
      </w:pPr>
      <w:ins w:id="29" w:author="Lei Zhongding (Zander)" w:date="2021-07-16T11:33:00Z">
        <w:r>
          <w:t xml:space="preserve">[x] </w:t>
        </w:r>
        <w:r>
          <w:tab/>
          <w:t>3GPP TS 33</w:t>
        </w:r>
        <w:r w:rsidRPr="00715771">
          <w:t>.</w:t>
        </w:r>
        <w:r>
          <w:t>501: “</w:t>
        </w:r>
      </w:ins>
      <w:ins w:id="30" w:author="Lei Zhongding (Zander)" w:date="2021-07-16T11:34:00Z">
        <w:r w:rsidRPr="007711DF">
          <w:t>Security architecture and procedures for 5G system</w:t>
        </w:r>
      </w:ins>
      <w:ins w:id="31" w:author="Lei Zhongding (Zander)" w:date="2021-07-16T11:33:00Z">
        <w:r>
          <w:rPr>
            <w:lang w:eastAsia="zh-CN"/>
          </w:rPr>
          <w:t>”</w:t>
        </w:r>
      </w:ins>
    </w:p>
    <w:p w14:paraId="3E1B5ECA" w14:textId="0C398148" w:rsidR="00FA4BAB" w:rsidRPr="00FA4BAB" w:rsidRDefault="00FA4BAB" w:rsidP="00FA4BAB">
      <w:pPr>
        <w:jc w:val="center"/>
        <w:rPr>
          <w:rFonts w:cs="Arial"/>
          <w:noProof/>
          <w:color w:val="2E74B5"/>
          <w:sz w:val="24"/>
          <w:szCs w:val="24"/>
        </w:rPr>
      </w:pPr>
      <w:r w:rsidRPr="00FA4BAB">
        <w:rPr>
          <w:rFonts w:cs="Arial"/>
          <w:noProof/>
          <w:color w:val="2E74B5"/>
          <w:sz w:val="24"/>
          <w:szCs w:val="24"/>
        </w:rPr>
        <w:t>***</w:t>
      </w:r>
      <w:r w:rsidRPr="00FA4BAB">
        <w:rPr>
          <w:rFonts w:cs="Arial"/>
          <w:noProof/>
          <w:color w:val="2E74B5"/>
          <w:sz w:val="24"/>
          <w:szCs w:val="24"/>
        </w:rPr>
        <w:tab/>
      </w:r>
      <w:r>
        <w:rPr>
          <w:rFonts w:cs="Arial"/>
          <w:noProof/>
          <w:color w:val="2E74B5"/>
          <w:sz w:val="24"/>
          <w:szCs w:val="24"/>
        </w:rPr>
        <w:t>END</w:t>
      </w:r>
      <w:r w:rsidRPr="00FA4BAB">
        <w:rPr>
          <w:rFonts w:cs="Arial"/>
          <w:noProof/>
          <w:color w:val="2E74B5"/>
          <w:sz w:val="24"/>
          <w:szCs w:val="24"/>
        </w:rPr>
        <w:t xml:space="preserve"> OF </w:t>
      </w:r>
      <w:r>
        <w:rPr>
          <w:rFonts w:cs="Arial"/>
          <w:noProof/>
          <w:color w:val="2E74B5"/>
          <w:sz w:val="24"/>
          <w:szCs w:val="24"/>
        </w:rPr>
        <w:t>2</w:t>
      </w:r>
      <w:r w:rsidRPr="00FA4BAB">
        <w:rPr>
          <w:rFonts w:cs="Arial"/>
          <w:noProof/>
          <w:color w:val="2E74B5"/>
          <w:sz w:val="24"/>
          <w:szCs w:val="24"/>
          <w:vertAlign w:val="superscript"/>
        </w:rPr>
        <w:t>nd</w:t>
      </w:r>
      <w:r>
        <w:rPr>
          <w:rFonts w:cs="Arial"/>
          <w:noProof/>
          <w:color w:val="2E74B5"/>
          <w:sz w:val="24"/>
          <w:szCs w:val="24"/>
        </w:rPr>
        <w:t xml:space="preserve"> </w:t>
      </w:r>
      <w:r w:rsidRPr="00FA4BAB">
        <w:rPr>
          <w:rFonts w:cs="Arial"/>
          <w:noProof/>
          <w:color w:val="2E74B5"/>
          <w:sz w:val="24"/>
          <w:szCs w:val="24"/>
        </w:rPr>
        <w:t>CHANGES ***</w:t>
      </w:r>
    </w:p>
    <w:p w14:paraId="18CF99C9" w14:textId="77777777" w:rsidR="00FA4BAB" w:rsidRPr="002700B9" w:rsidRDefault="00FA4BAB" w:rsidP="00A17662">
      <w:pPr>
        <w:jc w:val="center"/>
        <w:rPr>
          <w:rFonts w:cs="Arial"/>
          <w:noProof/>
          <w:color w:val="2E74B5"/>
          <w:sz w:val="24"/>
          <w:szCs w:val="24"/>
        </w:rPr>
      </w:pPr>
    </w:p>
    <w:sectPr w:rsidR="00FA4BAB" w:rsidRPr="002700B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A07DF" w14:textId="77777777" w:rsidR="00C73743" w:rsidRDefault="00C73743">
      <w:r>
        <w:separator/>
      </w:r>
    </w:p>
  </w:endnote>
  <w:endnote w:type="continuationSeparator" w:id="0">
    <w:p w14:paraId="2CF0D30C" w14:textId="77777777" w:rsidR="00C73743" w:rsidRDefault="00C7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74D20" w14:textId="77777777" w:rsidR="00C73743" w:rsidRDefault="00C73743">
      <w:r>
        <w:separator/>
      </w:r>
    </w:p>
  </w:footnote>
  <w:footnote w:type="continuationSeparator" w:id="0">
    <w:p w14:paraId="2AF08F7E" w14:textId="77777777" w:rsidR="00C73743" w:rsidRDefault="00C7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21EC4"/>
    <w:rsid w:val="00046389"/>
    <w:rsid w:val="00052301"/>
    <w:rsid w:val="00074722"/>
    <w:rsid w:val="000819D8"/>
    <w:rsid w:val="000934A6"/>
    <w:rsid w:val="000A2C6C"/>
    <w:rsid w:val="000A4660"/>
    <w:rsid w:val="000D1B5B"/>
    <w:rsid w:val="0010401F"/>
    <w:rsid w:val="00110CB2"/>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27CB4"/>
    <w:rsid w:val="00230002"/>
    <w:rsid w:val="0023022A"/>
    <w:rsid w:val="00244C9A"/>
    <w:rsid w:val="00247216"/>
    <w:rsid w:val="002700B9"/>
    <w:rsid w:val="002876CB"/>
    <w:rsid w:val="002A1857"/>
    <w:rsid w:val="002C7F38"/>
    <w:rsid w:val="0030628A"/>
    <w:rsid w:val="00343F2B"/>
    <w:rsid w:val="0035122B"/>
    <w:rsid w:val="00353451"/>
    <w:rsid w:val="00371032"/>
    <w:rsid w:val="00371B44"/>
    <w:rsid w:val="003C122B"/>
    <w:rsid w:val="003C5A97"/>
    <w:rsid w:val="003C7A04"/>
    <w:rsid w:val="003F52B2"/>
    <w:rsid w:val="00440414"/>
    <w:rsid w:val="00441BFA"/>
    <w:rsid w:val="004558E9"/>
    <w:rsid w:val="0045777E"/>
    <w:rsid w:val="004B3753"/>
    <w:rsid w:val="004C2645"/>
    <w:rsid w:val="004C31D2"/>
    <w:rsid w:val="004D55C2"/>
    <w:rsid w:val="00503A41"/>
    <w:rsid w:val="00521131"/>
    <w:rsid w:val="00527C0B"/>
    <w:rsid w:val="005410F6"/>
    <w:rsid w:val="005729C4"/>
    <w:rsid w:val="00577DC3"/>
    <w:rsid w:val="0059227B"/>
    <w:rsid w:val="005B0966"/>
    <w:rsid w:val="005B795D"/>
    <w:rsid w:val="005D51B7"/>
    <w:rsid w:val="005E18AF"/>
    <w:rsid w:val="005F3BF2"/>
    <w:rsid w:val="00613820"/>
    <w:rsid w:val="00613A25"/>
    <w:rsid w:val="00652248"/>
    <w:rsid w:val="00657B80"/>
    <w:rsid w:val="00675B3C"/>
    <w:rsid w:val="00683DF8"/>
    <w:rsid w:val="0069495C"/>
    <w:rsid w:val="006D340A"/>
    <w:rsid w:val="00715A1D"/>
    <w:rsid w:val="0075622D"/>
    <w:rsid w:val="00760BB0"/>
    <w:rsid w:val="0076157A"/>
    <w:rsid w:val="007711DF"/>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320DD"/>
    <w:rsid w:val="0093769C"/>
    <w:rsid w:val="00947F4E"/>
    <w:rsid w:val="00966D47"/>
    <w:rsid w:val="00992312"/>
    <w:rsid w:val="009C0DED"/>
    <w:rsid w:val="00A17662"/>
    <w:rsid w:val="00A243C9"/>
    <w:rsid w:val="00A37D7F"/>
    <w:rsid w:val="00A41BA1"/>
    <w:rsid w:val="00A46410"/>
    <w:rsid w:val="00A57688"/>
    <w:rsid w:val="00A818CB"/>
    <w:rsid w:val="00A84A94"/>
    <w:rsid w:val="00AA6D8D"/>
    <w:rsid w:val="00AD1DAA"/>
    <w:rsid w:val="00AE1B3A"/>
    <w:rsid w:val="00AF1E23"/>
    <w:rsid w:val="00AF7F81"/>
    <w:rsid w:val="00B01AFF"/>
    <w:rsid w:val="00B020A1"/>
    <w:rsid w:val="00B05CC7"/>
    <w:rsid w:val="00B07574"/>
    <w:rsid w:val="00B27E39"/>
    <w:rsid w:val="00B350D8"/>
    <w:rsid w:val="00B461F0"/>
    <w:rsid w:val="00B56266"/>
    <w:rsid w:val="00B61B78"/>
    <w:rsid w:val="00B76763"/>
    <w:rsid w:val="00B7732B"/>
    <w:rsid w:val="00B879F0"/>
    <w:rsid w:val="00BC25AA"/>
    <w:rsid w:val="00C022E3"/>
    <w:rsid w:val="00C411AA"/>
    <w:rsid w:val="00C4712D"/>
    <w:rsid w:val="00C529AA"/>
    <w:rsid w:val="00C555C9"/>
    <w:rsid w:val="00C71152"/>
    <w:rsid w:val="00C73743"/>
    <w:rsid w:val="00C77860"/>
    <w:rsid w:val="00C84B04"/>
    <w:rsid w:val="00C94F55"/>
    <w:rsid w:val="00CA7D62"/>
    <w:rsid w:val="00CB07A8"/>
    <w:rsid w:val="00CD4A57"/>
    <w:rsid w:val="00D33604"/>
    <w:rsid w:val="00D37B08"/>
    <w:rsid w:val="00D437FF"/>
    <w:rsid w:val="00D5130C"/>
    <w:rsid w:val="00D62265"/>
    <w:rsid w:val="00D8512E"/>
    <w:rsid w:val="00DA1E58"/>
    <w:rsid w:val="00DA68BE"/>
    <w:rsid w:val="00DE4EF2"/>
    <w:rsid w:val="00DF2C0E"/>
    <w:rsid w:val="00DF6A95"/>
    <w:rsid w:val="00E04DB6"/>
    <w:rsid w:val="00E06FFB"/>
    <w:rsid w:val="00E30155"/>
    <w:rsid w:val="00E91FE1"/>
    <w:rsid w:val="00EA5E95"/>
    <w:rsid w:val="00ED4954"/>
    <w:rsid w:val="00EE0943"/>
    <w:rsid w:val="00EE33A2"/>
    <w:rsid w:val="00EF5C68"/>
    <w:rsid w:val="00F029B8"/>
    <w:rsid w:val="00F67A1C"/>
    <w:rsid w:val="00F82C5B"/>
    <w:rsid w:val="00F8555F"/>
    <w:rsid w:val="00F9467C"/>
    <w:rsid w:val="00FA4BA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5570"/>
  <w15:chartTrackingRefBased/>
  <w15:docId w15:val="{309C877E-FF4D-434C-993B-A06732D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B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C77860"/>
    <w:rPr>
      <w:rFonts w:ascii="Times New Roman" w:hAnsi="Times New Roman"/>
      <w:lang w:val="en-GB" w:eastAsia="en-US"/>
    </w:rPr>
  </w:style>
  <w:style w:type="character" w:customStyle="1" w:styleId="Heading3Char">
    <w:name w:val="Heading 3 Char"/>
    <w:aliases w:val="h3 Char"/>
    <w:link w:val="Heading3"/>
    <w:rsid w:val="0093769C"/>
    <w:rPr>
      <w:rFonts w:ascii="Arial" w:hAnsi="Arial"/>
      <w:sz w:val="28"/>
      <w:lang w:val="en-GB" w:eastAsia="en-US"/>
    </w:rPr>
  </w:style>
  <w:style w:type="character" w:customStyle="1" w:styleId="TFChar">
    <w:name w:val="TF Char"/>
    <w:link w:val="TF"/>
    <w:rsid w:val="002876CB"/>
    <w:rPr>
      <w:rFonts w:ascii="Arial" w:hAnsi="Arial"/>
      <w:b/>
      <w:lang w:val="en-GB" w:eastAsia="en-US"/>
    </w:rPr>
  </w:style>
  <w:style w:type="character" w:customStyle="1" w:styleId="B1Char">
    <w:name w:val="B1 Char"/>
    <w:link w:val="B1"/>
    <w:locked/>
    <w:rsid w:val="002876CB"/>
    <w:rPr>
      <w:rFonts w:ascii="Times New Roman" w:hAnsi="Times New Roman"/>
      <w:lang w:val="en-GB" w:eastAsia="en-US"/>
    </w:rPr>
  </w:style>
  <w:style w:type="character" w:customStyle="1" w:styleId="EditorsNoteChar">
    <w:name w:val="Editor's Note Char"/>
    <w:link w:val="EditorsNote"/>
    <w:rsid w:val="002876C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32</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6485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Lei Zhongding (Zander)</cp:lastModifiedBy>
  <cp:revision>4</cp:revision>
  <cp:lastPrinted>1899-12-31T16:00:00Z</cp:lastPrinted>
  <dcterms:created xsi:type="dcterms:W3CDTF">2021-08-18T09:09:00Z</dcterms:created>
  <dcterms:modified xsi:type="dcterms:W3CDTF">2021-08-18T09:41:00Z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(3)SWjwVmi0aJh+zmTzCnELBsiFMcU7hFOvuqSFuixH0dEwwD3/3bFzzd7eej+XQ9sZwz//ZtGH
KVNukEJtRN0tDSUNWhjpk5d/TrXGde6zWLAcX/dU9UC/aO/3cLtnMvdAN+xDJjIlIOh4FPIa
2qmbaUvcsH2Ftuv2M4boho8RgNLPJzCR5vJgxvCIyk/wfGa3PpDM6JxJNIpwED2xo7uYznOM
wT+0o+3IZTbep3+NGP</vt:lpwstr>
  </property>
  <property fmtid="{D5CDD505-2E9C-101B-9397-08002B2CF9AE}" pid="4" name="_2015_ms_pID_7253431">
    <vt:lpwstr>LRIBIysD6FvhI6P7qHq4edLUa1M+sVSPBh0HpGwwcaaCFmhg6nh39J
YxNiHPD5XMEoq1weK5OvdygBOXj4fPkX7J0dm/bbFF47mm3E1JaGet8puyapngxLJ+eOIP0x
60UV/XrrFfsZlxEpLeRF8dcYbWTV6K8askfJxGUnb48zsmCKH+t3TW2Pi44wR1TMCN1DSxPS
3aR8B4qIl56hpF4TejhLoeWmGBWhu3+g92cT</vt:lpwstr>
  </property>
  <property fmtid="{D5CDD505-2E9C-101B-9397-08002B2CF9AE}" pid="5" name="_2015_ms_pID_7253432">
    <vt:lpwstr>Vw==</vt:lpwstr>
  </property>
</Properties>
</file>