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2C7A852F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2D2E8A">
        <w:rPr>
          <w:b/>
          <w:i/>
          <w:noProof/>
          <w:sz w:val="28"/>
        </w:rPr>
        <w:t>212586</w:t>
      </w:r>
      <w:ins w:id="0" w:author="Lei Zhongding (Zander)" w:date="2021-08-26T17:07:00Z">
        <w:r w:rsidR="00D962B4">
          <w:rPr>
            <w:b/>
            <w:i/>
            <w:noProof/>
            <w:sz w:val="28"/>
          </w:rPr>
          <w:t>r</w:t>
        </w:r>
      </w:ins>
      <w:ins w:id="1" w:author="Lei Zhongding (Zander)" w:date="2021-08-27T14:24:00Z">
        <w:r w:rsidR="00AB5209">
          <w:rPr>
            <w:b/>
            <w:i/>
            <w:noProof/>
            <w:sz w:val="28"/>
          </w:rPr>
          <w:t>3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88EB52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197F" w:rsidRPr="0056197F">
        <w:rPr>
          <w:rFonts w:ascii="Arial" w:hAnsi="Arial" w:cs="Arial"/>
          <w:b/>
        </w:rPr>
        <w:t xml:space="preserve">Revocation of </w:t>
      </w:r>
      <w:del w:id="2" w:author="Lei Zhongding (Zander)" w:date="2021-08-26T17:09:00Z">
        <w:r w:rsidR="0056197F" w:rsidRPr="0056197F" w:rsidDel="00D962B4">
          <w:rPr>
            <w:rFonts w:ascii="Arial" w:hAnsi="Arial" w:cs="Arial"/>
            <w:b/>
          </w:rPr>
          <w:delText>UAA</w:delText>
        </w:r>
      </w:del>
      <w:ins w:id="3" w:author="Lei Zhongding (Zander)" w:date="2021-08-26T17:09:00Z">
        <w:r w:rsidR="00D962B4">
          <w:rPr>
            <w:rFonts w:ascii="Arial" w:hAnsi="Arial" w:cs="Arial"/>
            <w:b/>
          </w:rPr>
          <w:t>UUAA</w:t>
        </w:r>
      </w:ins>
      <w:r w:rsidR="0056197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215DC968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FB16FE" w:rsidRPr="00FB16FE">
        <w:t>TR 33.854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18F03B29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del w:id="4" w:author="Lei Zhongding (Zander)" w:date="2021-08-26T17:09:00Z">
        <w:r w:rsidR="0056197F" w:rsidDel="00D962B4">
          <w:rPr>
            <w:lang w:eastAsia="zh-CN"/>
          </w:rPr>
          <w:delText>UAA</w:delText>
        </w:r>
      </w:del>
      <w:ins w:id="5" w:author="Lei Zhongding (Zander)" w:date="2021-08-26T17:09:00Z">
        <w:r w:rsidR="00D962B4">
          <w:rPr>
            <w:lang w:eastAsia="zh-CN"/>
          </w:rPr>
          <w:t>UUAA</w:t>
        </w:r>
      </w:ins>
      <w:r w:rsidR="0056197F">
        <w:rPr>
          <w:lang w:eastAsia="zh-CN"/>
        </w:rPr>
        <w:t xml:space="preserve"> revocation procedure </w:t>
      </w:r>
      <w:r w:rsidR="00E63FFB">
        <w:rPr>
          <w:lang w:eastAsia="zh-CN"/>
        </w:rPr>
        <w:t>based on the agreed principle in the study</w:t>
      </w:r>
      <w:r w:rsidR="00FB16FE">
        <w:rPr>
          <w:lang w:eastAsia="zh-CN"/>
        </w:rPr>
        <w:t xml:space="preserve"> (i.e. TR 33.854 [1])</w:t>
      </w:r>
      <w:r w:rsidR="00E63FFB">
        <w:rPr>
          <w:lang w:eastAsia="zh-CN"/>
        </w:rPr>
        <w:t xml:space="preserve">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6" w:name="_Toc72825761"/>
      <w:r>
        <w:rPr>
          <w:sz w:val="24"/>
          <w:szCs w:val="24"/>
        </w:rPr>
        <w:t>pCR</w:t>
      </w:r>
    </w:p>
    <w:p w14:paraId="337A7557" w14:textId="7276877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1B9857D9" w:rsidR="00586044" w:rsidRPr="00CA32B7" w:rsidRDefault="008D2490" w:rsidP="00586044">
      <w:pPr>
        <w:pStyle w:val="Heading3"/>
        <w:rPr>
          <w:lang w:val="en-US"/>
        </w:rPr>
      </w:pPr>
      <w:bookmarkStart w:id="7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B96E4E" w:rsidRPr="00AF6C96">
        <w:rPr>
          <w:highlight w:val="yellow"/>
          <w:lang w:val="en-US"/>
        </w:rPr>
        <w:t>1</w:t>
      </w:r>
      <w:r w:rsidR="0002138A" w:rsidRPr="00AF6C96">
        <w:rPr>
          <w:highlight w:val="yellow"/>
          <w:lang w:val="en-US"/>
        </w:rPr>
        <w:t>.1</w:t>
      </w:r>
      <w:r w:rsidR="00B96E4E" w:rsidRPr="00AF6C96">
        <w:rPr>
          <w:highlight w:val="yellow"/>
          <w:lang w:val="en-US"/>
        </w:rPr>
        <w:t>.</w:t>
      </w:r>
      <w:r w:rsidR="005F5DC0" w:rsidRPr="005F5DC0">
        <w:rPr>
          <w:highlight w:val="yellow"/>
          <w:lang w:val="en-US"/>
        </w:rPr>
        <w:t>5</w:t>
      </w:r>
      <w:r w:rsidR="00B96E4E">
        <w:rPr>
          <w:lang w:val="en-US"/>
        </w:rPr>
        <w:tab/>
      </w:r>
      <w:r w:rsidR="00B96E4E">
        <w:rPr>
          <w:lang w:val="en-US"/>
        </w:rPr>
        <w:tab/>
      </w:r>
      <w:r w:rsidR="00586044">
        <w:rPr>
          <w:lang w:val="en-US"/>
        </w:rPr>
        <w:tab/>
      </w:r>
      <w:bookmarkEnd w:id="7"/>
      <w:ins w:id="8" w:author="Lei Zhongding (Zander)" w:date="2021-08-26T17:07:00Z">
        <w:r w:rsidR="00D962B4">
          <w:rPr>
            <w:lang w:val="en-US"/>
          </w:rPr>
          <w:t>U</w:t>
        </w:r>
      </w:ins>
      <w:r w:rsidR="002C7888">
        <w:rPr>
          <w:lang w:val="en-US"/>
        </w:rPr>
        <w:t xml:space="preserve">UAA </w:t>
      </w:r>
      <w:r w:rsidR="00B96E4E" w:rsidRPr="00B96E4E">
        <w:rPr>
          <w:lang w:val="en-US"/>
        </w:rPr>
        <w:t xml:space="preserve">Revocation  </w:t>
      </w:r>
    </w:p>
    <w:p w14:paraId="3722788D" w14:textId="5B48A07D" w:rsidR="007873F1" w:rsidRDefault="00B5380E" w:rsidP="007873F1">
      <w:r>
        <w:t>USS</w:t>
      </w:r>
      <w:r w:rsidR="007873F1" w:rsidRPr="001C165D">
        <w:t xml:space="preserve"> may trigger revocation of </w:t>
      </w:r>
      <w:ins w:id="9" w:author="Lei Zhongding (Zander)" w:date="2021-08-26T17:07:00Z">
        <w:r w:rsidR="00D962B4">
          <w:t>U</w:t>
        </w:r>
      </w:ins>
      <w:r w:rsidR="007873F1" w:rsidRPr="001C165D">
        <w:t>UAA at any time.</w:t>
      </w:r>
      <w:ins w:id="10" w:author="Lei Zhongding (Zander)" w:date="2021-08-26T21:43:00Z">
        <w:r w:rsidR="008D56F6" w:rsidRPr="008D56F6">
          <w:t xml:space="preserve"> </w:t>
        </w:r>
        <w:r w:rsidR="008D56F6" w:rsidRPr="00D45A48">
          <w:t>The below description considers only the security related parameters (for full details of the flows see TS 23.256 [</w:t>
        </w:r>
        <w:r w:rsidR="008D56F6" w:rsidRPr="005E61BC">
          <w:rPr>
            <w:highlight w:val="green"/>
          </w:rPr>
          <w:t>aa</w:t>
        </w:r>
        <w:r w:rsidR="008D56F6" w:rsidRPr="00D45A48">
          <w:t>]).</w:t>
        </w:r>
      </w:ins>
    </w:p>
    <w:p w14:paraId="4F487BB7" w14:textId="525180F5" w:rsidR="00586044" w:rsidRPr="007873F1" w:rsidRDefault="00BC69FD" w:rsidP="00EB1A92">
      <w:pPr>
        <w:jc w:val="center"/>
      </w:pPr>
      <w:r w:rsidRPr="001C165D">
        <w:object w:dxaOrig="9940" w:dyaOrig="7958" w14:anchorId="7CB4B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5pt;height:271.55pt" o:ole="">
            <v:imagedata r:id="rId7" o:title="" croptop="5816f" cropbottom="10881f" cropleft="827f" cropright="1234f"/>
          </v:shape>
          <o:OLEObject Type="Embed" ProgID="Visio.Drawing.11" ShapeID="_x0000_i1025" DrawAspect="Content" ObjectID="_1691579920" r:id="rId8"/>
        </w:object>
      </w:r>
    </w:p>
    <w:p w14:paraId="0769B922" w14:textId="1BCD0EF9" w:rsidR="00586044" w:rsidRDefault="00586044" w:rsidP="00586044">
      <w:pPr>
        <w:pStyle w:val="TF"/>
        <w:rPr>
          <w:ins w:id="11" w:author="Lei Zhongding (Zander)" w:date="2021-08-27T14:25:00Z"/>
        </w:rPr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C401A8">
        <w:rPr>
          <w:highlight w:val="yellow"/>
        </w:rPr>
        <w:t>1</w:t>
      </w:r>
      <w:r w:rsidR="0002138A">
        <w:rPr>
          <w:highlight w:val="yellow"/>
        </w:rPr>
        <w:t>.</w:t>
      </w:r>
      <w:r w:rsidR="00C401A8" w:rsidRPr="00C401A8">
        <w:rPr>
          <w:highlight w:val="yellow"/>
        </w:rPr>
        <w:t>1</w:t>
      </w:r>
      <w:r w:rsidR="002628D3" w:rsidRPr="00C401A8">
        <w:rPr>
          <w:highlight w:val="yellow"/>
        </w:rPr>
        <w:t>.</w:t>
      </w:r>
      <w:r w:rsidR="00C401A8" w:rsidRPr="00C401A8">
        <w:rPr>
          <w:highlight w:val="yellow"/>
        </w:rPr>
        <w:t>5</w:t>
      </w:r>
      <w:r w:rsidR="009F1498" w:rsidRPr="00C401A8">
        <w:rPr>
          <w:highlight w:val="yellow"/>
        </w:rPr>
        <w:t>-</w:t>
      </w:r>
      <w:r w:rsidR="009F1498">
        <w:t>1: U</w:t>
      </w:r>
      <w:ins w:id="12" w:author="Lei Zhongding (Zander)" w:date="2021-08-26T17:09:00Z">
        <w:r w:rsidR="00D962B4">
          <w:t>U</w:t>
        </w:r>
      </w:ins>
      <w:r w:rsidRPr="00CA32B7">
        <w:t>AA</w:t>
      </w:r>
      <w:r w:rsidR="00F9707E">
        <w:t xml:space="preserve"> revocation </w:t>
      </w:r>
      <w:r w:rsidRPr="00CA32B7">
        <w:t>in</w:t>
      </w:r>
      <w:r w:rsidR="009F1498">
        <w:t xml:space="preserve"> 5GS</w:t>
      </w:r>
    </w:p>
    <w:p w14:paraId="0DDABC28" w14:textId="4A7BFFCD" w:rsidR="00AB5209" w:rsidRPr="00CA32B7" w:rsidRDefault="00AB5209" w:rsidP="00AB5209">
      <w:pPr>
        <w:pStyle w:val="EditorsNote"/>
        <w:ind w:hanging="567"/>
        <w:rPr>
          <w:ins w:id="13" w:author="Lei Zhongding (Zander)" w:date="2021-08-27T14:25:00Z"/>
          <w:lang w:eastAsia="ko-KR"/>
        </w:rPr>
      </w:pPr>
      <w:ins w:id="14" w:author="Lei Zhongding (Zander)" w:date="2021-08-27T14:25:00Z">
        <w:r w:rsidRPr="00CA32B7">
          <w:lastRenderedPageBreak/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</w:ins>
      <w:ins w:id="15" w:author="Lei Zhongding (Zander)" w:date="2021-08-27T14:26:00Z">
        <w:r>
          <w:rPr>
            <w:lang w:eastAsia="zh-CN"/>
          </w:rPr>
          <w:t xml:space="preserve">The figure are to be </w:t>
        </w:r>
        <w:r>
          <w:t>align</w:t>
        </w:r>
        <w:r>
          <w:t>ed</w:t>
        </w:r>
        <w:r>
          <w:t xml:space="preserve"> with </w:t>
        </w:r>
        <w:r>
          <w:t xml:space="preserve">the following </w:t>
        </w:r>
        <w:r>
          <w:t>steps</w:t>
        </w:r>
      </w:ins>
    </w:p>
    <w:p w14:paraId="7EBF5988" w14:textId="77777777" w:rsidR="00AB5209" w:rsidRPr="00CA32B7" w:rsidRDefault="00AB5209" w:rsidP="00586044">
      <w:pPr>
        <w:pStyle w:val="TF"/>
      </w:pPr>
      <w:bookmarkStart w:id="16" w:name="_GoBack"/>
      <w:bookmarkEnd w:id="16"/>
    </w:p>
    <w:p w14:paraId="7E0AFB90" w14:textId="138DE734" w:rsidR="002C7888" w:rsidRDefault="009355CA" w:rsidP="009355CA">
      <w:pPr>
        <w:pStyle w:val="B1"/>
        <w:rPr>
          <w:ins w:id="17" w:author="Lei Zhongding (Zander)" w:date="2021-08-26T21:46:00Z"/>
          <w:lang w:val="en-US"/>
        </w:rPr>
      </w:pPr>
      <w:r>
        <w:rPr>
          <w:lang w:val="en-US"/>
        </w:rPr>
        <w:t xml:space="preserve">1. </w:t>
      </w:r>
      <w:r w:rsidR="00183B14" w:rsidRPr="00D8575D">
        <w:rPr>
          <w:lang w:val="en-US"/>
        </w:rPr>
        <w:t xml:space="preserve">The USS sends </w:t>
      </w:r>
      <w:r w:rsidR="00183B14">
        <w:t>an</w:t>
      </w:r>
      <w:r w:rsidR="00183B14" w:rsidRPr="001C165D">
        <w:t xml:space="preserve"> </w:t>
      </w:r>
      <w:del w:id="18" w:author="Lei Zhongding (Zander)" w:date="2021-08-26T17:09:00Z">
        <w:r w:rsidR="00183B14" w:rsidRPr="001C165D" w:rsidDel="00D962B4">
          <w:delText>UAA</w:delText>
        </w:r>
      </w:del>
      <w:ins w:id="19" w:author="Lei Zhongding (Zander)" w:date="2021-08-26T17:09:00Z">
        <w:r w:rsidR="00D962B4">
          <w:t>UUAA</w:t>
        </w:r>
      </w:ins>
      <w:r w:rsidR="00183B14" w:rsidRPr="001C165D">
        <w:t xml:space="preserve"> </w:t>
      </w:r>
      <w:r w:rsidR="00183B14" w:rsidRPr="00D8575D">
        <w:rPr>
          <w:lang w:val="en-US"/>
        </w:rPr>
        <w:t>r</w:t>
      </w:r>
      <w:r w:rsidR="00D8575D" w:rsidRPr="00D8575D">
        <w:rPr>
          <w:lang w:val="en-US"/>
        </w:rPr>
        <w:t>evocation request to UAS-</w:t>
      </w:r>
      <w:r w:rsidR="00183B14" w:rsidRPr="00D8575D">
        <w:rPr>
          <w:lang w:val="en-US"/>
        </w:rPr>
        <w:t xml:space="preserve">NF. The </w:t>
      </w:r>
      <w:r w:rsidR="00D8575D" w:rsidRPr="00D8575D">
        <w:rPr>
          <w:lang w:val="en-US"/>
        </w:rPr>
        <w:t>request</w:t>
      </w:r>
      <w:r w:rsidR="00183B14" w:rsidRPr="00D8575D">
        <w:rPr>
          <w:lang w:val="en-US"/>
        </w:rPr>
        <w:t xml:space="preserve"> includes GPSI</w:t>
      </w:r>
      <w:r w:rsidR="002C7888">
        <w:rPr>
          <w:lang w:val="en-US"/>
        </w:rPr>
        <w:t xml:space="preserve">, </w:t>
      </w:r>
      <w:r w:rsidR="00183B14" w:rsidRPr="00D8575D">
        <w:rPr>
          <w:lang w:val="en-US"/>
        </w:rPr>
        <w:t>CAA-Level UAV ID</w:t>
      </w:r>
      <w:r w:rsidR="002C7888">
        <w:rPr>
          <w:lang w:val="en-US"/>
        </w:rPr>
        <w:t xml:space="preserve">, and the </w:t>
      </w:r>
      <w:r w:rsidR="002C7888" w:rsidRPr="00365A36">
        <w:t>USS identifier</w:t>
      </w:r>
      <w:r w:rsidR="002C7888">
        <w:rPr>
          <w:lang w:val="en-US"/>
        </w:rPr>
        <w:t xml:space="preserve">. </w:t>
      </w:r>
    </w:p>
    <w:p w14:paraId="0281BCB5" w14:textId="77777777" w:rsidR="008D56F6" w:rsidRPr="00CA32B7" w:rsidRDefault="008D56F6" w:rsidP="008D56F6">
      <w:pPr>
        <w:pStyle w:val="EditorsNote"/>
        <w:ind w:hanging="567"/>
        <w:rPr>
          <w:ins w:id="20" w:author="Lei Zhongding (Zander)" w:date="2021-08-26T21:46:00Z"/>
          <w:lang w:eastAsia="ko-KR"/>
        </w:rPr>
      </w:pPr>
      <w:ins w:id="21" w:author="Lei Zhongding (Zander)" w:date="2021-08-26T21:46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 w:rsidRPr="009F181B">
          <w:t>Whether the identifier of the USS is sent to the UAS NF or an identifier local to the UAS NF is FFS</w:t>
        </w:r>
      </w:ins>
    </w:p>
    <w:p w14:paraId="204141B0" w14:textId="46310EF8" w:rsidR="008D56F6" w:rsidRPr="002C7888" w:rsidDel="008D56F6" w:rsidRDefault="008D56F6" w:rsidP="009355CA">
      <w:pPr>
        <w:pStyle w:val="B1"/>
        <w:rPr>
          <w:del w:id="22" w:author="Lei Zhongding (Zander)" w:date="2021-08-26T21:46:00Z"/>
        </w:rPr>
      </w:pPr>
    </w:p>
    <w:p w14:paraId="0E751BF5" w14:textId="75D0EED0" w:rsidR="00F05C26" w:rsidRDefault="009355CA" w:rsidP="009355CA">
      <w:pPr>
        <w:pStyle w:val="B1"/>
      </w:pPr>
      <w:r>
        <w:rPr>
          <w:lang w:val="en-US"/>
        </w:rPr>
        <w:t xml:space="preserve">2. </w:t>
      </w:r>
      <w:r w:rsidR="00D8575D" w:rsidRPr="002C7888">
        <w:rPr>
          <w:lang w:val="en-US"/>
        </w:rPr>
        <w:t xml:space="preserve">The UAS NF retrieves the UAV UE's context. </w:t>
      </w:r>
      <w:r w:rsidR="002C7888" w:rsidRPr="002C7888">
        <w:rPr>
          <w:lang w:val="en-US"/>
        </w:rPr>
        <w:t xml:space="preserve">The UE’s context contains </w:t>
      </w:r>
      <w:r w:rsidR="002C7888" w:rsidRPr="00365A36">
        <w:t xml:space="preserve">identity mapping between the </w:t>
      </w:r>
      <w:r w:rsidR="002C7888">
        <w:rPr>
          <w:lang w:eastAsia="zh-CN"/>
        </w:rPr>
        <w:t>GPSI</w:t>
      </w:r>
      <w:r w:rsidR="002C7888" w:rsidRPr="00365A36">
        <w:t xml:space="preserve"> and the USS identifier</w:t>
      </w:r>
      <w:r w:rsidR="002C7888">
        <w:t xml:space="preserve"> that performed </w:t>
      </w:r>
      <w:del w:id="23" w:author="Lei Zhongding (Zander)" w:date="2021-08-26T17:09:00Z">
        <w:r w:rsidR="002C7888" w:rsidDel="00D962B4">
          <w:delText>UAA</w:delText>
        </w:r>
      </w:del>
      <w:ins w:id="24" w:author="Lei Zhongding (Zander)" w:date="2021-08-26T17:09:00Z">
        <w:r w:rsidR="00D962B4">
          <w:t>UUAA</w:t>
        </w:r>
      </w:ins>
      <w:r w:rsidR="002C7888" w:rsidRPr="00365A36">
        <w:rPr>
          <w:lang w:eastAsia="zh-CN"/>
        </w:rPr>
        <w:t>.</w:t>
      </w:r>
      <w:r w:rsidR="002C7888" w:rsidRPr="002C7888">
        <w:rPr>
          <w:lang w:eastAsia="zh-CN"/>
        </w:rPr>
        <w:t xml:space="preserve"> </w:t>
      </w:r>
      <w:r w:rsidR="002C7888" w:rsidRPr="00365A36">
        <w:rPr>
          <w:lang w:eastAsia="zh-CN"/>
        </w:rPr>
        <w:t xml:space="preserve">The UAV-NF verifies the </w:t>
      </w:r>
      <w:r w:rsidR="002C7888">
        <w:rPr>
          <w:lang w:eastAsia="zh-CN"/>
        </w:rPr>
        <w:t xml:space="preserve">USS </w:t>
      </w:r>
      <w:r w:rsidR="002C7888" w:rsidRPr="00365A36">
        <w:rPr>
          <w:lang w:eastAsia="zh-CN"/>
        </w:rPr>
        <w:t xml:space="preserve">revocation request by checking </w:t>
      </w:r>
      <w:r w:rsidR="002C7888">
        <w:rPr>
          <w:lang w:eastAsia="zh-CN"/>
        </w:rPr>
        <w:t xml:space="preserve">whether </w:t>
      </w:r>
      <w:r w:rsidR="002C7888" w:rsidRPr="00365A36">
        <w:rPr>
          <w:lang w:eastAsia="zh-CN"/>
        </w:rPr>
        <w:t xml:space="preserve">the </w:t>
      </w:r>
      <w:r w:rsidR="002C7888">
        <w:rPr>
          <w:lang w:eastAsia="zh-CN"/>
        </w:rPr>
        <w:t>GPSI</w:t>
      </w:r>
      <w:r w:rsidR="002C7888" w:rsidRPr="00365A36">
        <w:rPr>
          <w:lang w:eastAsia="zh-CN"/>
        </w:rPr>
        <w:t xml:space="preserve"> and </w:t>
      </w:r>
      <w:r w:rsidR="002C7888">
        <w:t xml:space="preserve">the </w:t>
      </w:r>
      <w:r w:rsidR="002C7888" w:rsidRPr="00365A36">
        <w:t>USS identifier</w:t>
      </w:r>
      <w:r w:rsidR="002C7888" w:rsidRPr="00365A36">
        <w:rPr>
          <w:lang w:eastAsia="zh-CN"/>
        </w:rPr>
        <w:t xml:space="preserve"> match the </w:t>
      </w:r>
      <w:r w:rsidR="002C7888">
        <w:rPr>
          <w:lang w:eastAsia="zh-CN"/>
        </w:rPr>
        <w:t>stored</w:t>
      </w:r>
      <w:r w:rsidR="002C7888" w:rsidRPr="00365A36">
        <w:rPr>
          <w:lang w:eastAsia="zh-CN"/>
        </w:rPr>
        <w:t xml:space="preserve"> mapping </w:t>
      </w:r>
      <w:r w:rsidR="002C7888">
        <w:rPr>
          <w:lang w:eastAsia="zh-CN"/>
        </w:rPr>
        <w:t>of GPSI and USS identifier</w:t>
      </w:r>
      <w:r w:rsidR="002C7888" w:rsidRPr="00365A36">
        <w:rPr>
          <w:lang w:eastAsia="zh-CN"/>
        </w:rPr>
        <w:t xml:space="preserve">. The UAV-NF </w:t>
      </w:r>
      <w:r w:rsidR="002C7888">
        <w:rPr>
          <w:lang w:eastAsia="zh-CN"/>
        </w:rPr>
        <w:t>shall only continue</w:t>
      </w:r>
      <w:r w:rsidR="002C7888" w:rsidRPr="00365A36">
        <w:rPr>
          <w:lang w:eastAsia="zh-CN"/>
        </w:rPr>
        <w:t xml:space="preserve"> the revocation procedures if </w:t>
      </w:r>
      <w:r w:rsidR="002C7888">
        <w:rPr>
          <w:lang w:eastAsia="zh-CN"/>
        </w:rPr>
        <w:t>match</w:t>
      </w:r>
      <w:r w:rsidR="002C7888" w:rsidRPr="00365A36">
        <w:rPr>
          <w:lang w:eastAsia="zh-CN"/>
        </w:rPr>
        <w:t>.</w:t>
      </w:r>
      <w:r w:rsidR="002C7888">
        <w:rPr>
          <w:lang w:eastAsia="zh-CN"/>
        </w:rPr>
        <w:t xml:space="preserve"> </w:t>
      </w:r>
    </w:p>
    <w:p w14:paraId="62538CEE" w14:textId="77777777" w:rsidR="009355CA" w:rsidRDefault="00F05C26" w:rsidP="00F05C26">
      <w:pPr>
        <w:pStyle w:val="B1"/>
        <w:ind w:left="644" w:firstLine="0"/>
        <w:rPr>
          <w:lang w:eastAsia="zh-CN"/>
        </w:rPr>
      </w:pPr>
      <w:r>
        <w:rPr>
          <w:lang w:eastAsia="zh-CN"/>
        </w:rPr>
        <w:t xml:space="preserve">The UAS NF determines whether the target NF is an AMF or an SMF. </w:t>
      </w:r>
    </w:p>
    <w:p w14:paraId="27AF4036" w14:textId="77777777" w:rsidR="009355CA" w:rsidRPr="009355CA" w:rsidRDefault="00F05C26" w:rsidP="009355CA">
      <w:pPr>
        <w:pStyle w:val="B1"/>
        <w:numPr>
          <w:ilvl w:val="0"/>
          <w:numId w:val="22"/>
        </w:numPr>
      </w:pPr>
      <w:r>
        <w:rPr>
          <w:lang w:eastAsia="zh-CN"/>
        </w:rPr>
        <w:t>If the target NF is an AMF, t</w:t>
      </w:r>
      <w:r w:rsidR="002C7888">
        <w:rPr>
          <w:lang w:eastAsia="zh-CN"/>
        </w:rPr>
        <w:t xml:space="preserve">he UAS NF </w:t>
      </w:r>
      <w:r>
        <w:rPr>
          <w:lang w:eastAsia="zh-CN"/>
        </w:rPr>
        <w:t xml:space="preserve">further </w:t>
      </w:r>
      <w:r w:rsidR="002C7888">
        <w:rPr>
          <w:lang w:eastAsia="zh-CN"/>
        </w:rPr>
        <w:t xml:space="preserve">determines </w:t>
      </w:r>
      <w:r w:rsidR="002C7888" w:rsidRPr="002C7888">
        <w:rPr>
          <w:lang w:val="en-US"/>
        </w:rPr>
        <w:t>the target AMF for revocation</w:t>
      </w:r>
      <w:r w:rsidR="009355CA">
        <w:rPr>
          <w:lang w:val="en-US"/>
        </w:rPr>
        <w:t xml:space="preserve"> and continues step 3a</w:t>
      </w:r>
      <w:r>
        <w:rPr>
          <w:lang w:val="en-US"/>
        </w:rPr>
        <w:t xml:space="preserve">. </w:t>
      </w:r>
    </w:p>
    <w:p w14:paraId="35DBD9C3" w14:textId="093F2F36" w:rsidR="002C7888" w:rsidRPr="00365A36" w:rsidRDefault="00F05C26" w:rsidP="009355CA">
      <w:pPr>
        <w:pStyle w:val="B1"/>
        <w:numPr>
          <w:ilvl w:val="0"/>
          <w:numId w:val="22"/>
        </w:numPr>
      </w:pPr>
      <w:r>
        <w:rPr>
          <w:lang w:val="en-US"/>
        </w:rPr>
        <w:t xml:space="preserve">If the target NF is an SMF, the UAS NF </w:t>
      </w:r>
      <w:r w:rsidR="009355CA">
        <w:rPr>
          <w:lang w:eastAsia="zh-CN"/>
        </w:rPr>
        <w:t xml:space="preserve">further determines </w:t>
      </w:r>
      <w:r w:rsidR="009355CA" w:rsidRPr="002C7888">
        <w:rPr>
          <w:lang w:val="en-US"/>
        </w:rPr>
        <w:t xml:space="preserve">the target </w:t>
      </w:r>
      <w:r w:rsidR="009355CA">
        <w:rPr>
          <w:lang w:val="en-US"/>
        </w:rPr>
        <w:t>S</w:t>
      </w:r>
      <w:r w:rsidR="009355CA" w:rsidRPr="002C7888">
        <w:rPr>
          <w:lang w:val="en-US"/>
        </w:rPr>
        <w:t>MF for revocation</w:t>
      </w:r>
      <w:r w:rsidR="009355CA">
        <w:rPr>
          <w:lang w:val="en-US"/>
        </w:rPr>
        <w:t xml:space="preserve"> and continues step 3b.</w:t>
      </w:r>
    </w:p>
    <w:p w14:paraId="545CA2C0" w14:textId="5BBA698D" w:rsidR="004B4341" w:rsidRDefault="009355CA" w:rsidP="004B4341">
      <w:pPr>
        <w:pStyle w:val="B1"/>
      </w:pPr>
      <w:r>
        <w:rPr>
          <w:lang w:val="en-US"/>
        </w:rPr>
        <w:t xml:space="preserve">3a or 3b. </w:t>
      </w:r>
      <w:r w:rsidRPr="00D8575D">
        <w:rPr>
          <w:lang w:val="en-US"/>
        </w:rPr>
        <w:t xml:space="preserve">The UAS NF sends </w:t>
      </w:r>
      <w:r>
        <w:t>to</w:t>
      </w:r>
      <w:r w:rsidRPr="00D8575D">
        <w:rPr>
          <w:lang w:val="en-US"/>
        </w:rPr>
        <w:t xml:space="preserve"> </w:t>
      </w:r>
      <w:r>
        <w:rPr>
          <w:lang w:val="en-US"/>
        </w:rPr>
        <w:t xml:space="preserve">either </w:t>
      </w:r>
      <w:r w:rsidRPr="00D8575D">
        <w:rPr>
          <w:lang w:val="en-US"/>
        </w:rPr>
        <w:t>the target AMF</w:t>
      </w:r>
      <w:r>
        <w:rPr>
          <w:lang w:val="en-US"/>
        </w:rPr>
        <w:t xml:space="preserve"> or the target SMF</w:t>
      </w:r>
      <w:r w:rsidRPr="00D8575D">
        <w:rPr>
          <w:lang w:val="en-US"/>
        </w:rPr>
        <w:t xml:space="preserve"> the </w:t>
      </w:r>
      <w:del w:id="25" w:author="Lei Zhongding (Zander)" w:date="2021-08-26T17:09:00Z">
        <w:r w:rsidRPr="001C165D" w:rsidDel="00D962B4">
          <w:delText>UAA</w:delText>
        </w:r>
      </w:del>
      <w:ins w:id="26" w:author="Lei Zhongding (Zander)" w:date="2021-08-26T17:09:00Z">
        <w:r w:rsidR="00D962B4">
          <w:t>UUAA</w:t>
        </w:r>
      </w:ins>
      <w:r w:rsidRPr="001C165D">
        <w:t xml:space="preserve"> revocation message</w:t>
      </w:r>
      <w:r>
        <w:t xml:space="preserve"> for the UE identified by the GPSI and the CAA-Level UAV ID</w:t>
      </w:r>
      <w:r w:rsidRPr="001C165D">
        <w:t xml:space="preserve">.  </w:t>
      </w:r>
    </w:p>
    <w:p w14:paraId="4B77F736" w14:textId="5EB6D88A" w:rsidR="008D56F6" w:rsidRPr="00CA32B7" w:rsidRDefault="008D56F6" w:rsidP="008D56F6">
      <w:pPr>
        <w:pStyle w:val="EditorsNote"/>
        <w:ind w:hanging="567"/>
        <w:rPr>
          <w:ins w:id="27" w:author="Lei Zhongding (Zander)" w:date="2021-08-26T21:47:00Z"/>
          <w:lang w:eastAsia="ko-KR"/>
        </w:rPr>
      </w:pPr>
      <w:ins w:id="28" w:author="Lei Zhongding (Zander)" w:date="2021-08-26T21:47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Inclusion of CAA-Level UAV ID is FFS</w:t>
        </w:r>
      </w:ins>
    </w:p>
    <w:p w14:paraId="66E68FBE" w14:textId="00877516" w:rsidR="004B4341" w:rsidRPr="001C165D" w:rsidRDefault="004B4341" w:rsidP="004B4341">
      <w:pPr>
        <w:pStyle w:val="B1"/>
      </w:pPr>
      <w:r>
        <w:t>4. Th</w:t>
      </w:r>
      <w:r w:rsidRPr="001C165D">
        <w:t xml:space="preserve">e </w:t>
      </w:r>
      <w:r>
        <w:t>UAS NF</w:t>
      </w:r>
      <w:r w:rsidRPr="001C165D">
        <w:t xml:space="preserve"> responses </w:t>
      </w:r>
      <w:r>
        <w:t xml:space="preserve">the </w:t>
      </w:r>
      <w:r w:rsidRPr="001C165D">
        <w:t xml:space="preserve">USS that the </w:t>
      </w:r>
      <w:del w:id="29" w:author="Lei Zhongding (Zander)" w:date="2021-08-26T17:09:00Z">
        <w:r w:rsidDel="00D962B4">
          <w:delText>UAA</w:delText>
        </w:r>
      </w:del>
      <w:ins w:id="30" w:author="Lei Zhongding (Zander)" w:date="2021-08-26T17:09:00Z">
        <w:r w:rsidR="00D962B4">
          <w:t>UUAA</w:t>
        </w:r>
      </w:ins>
      <w:r>
        <w:t xml:space="preserve"> revocation has been initiated. </w:t>
      </w:r>
    </w:p>
    <w:p w14:paraId="08A9C49C" w14:textId="6E7DF417" w:rsidR="00DB1508" w:rsidRPr="000A7C85" w:rsidRDefault="004B4341" w:rsidP="009355CA">
      <w:pPr>
        <w:pStyle w:val="B1"/>
        <w:rPr>
          <w:lang w:val="en-US"/>
        </w:rPr>
      </w:pPr>
      <w:r>
        <w:t>5</w:t>
      </w:r>
      <w:r w:rsidR="009355CA">
        <w:t xml:space="preserve">. </w:t>
      </w:r>
      <w:r w:rsidR="009355CA">
        <w:rPr>
          <w:lang w:val="en-US"/>
        </w:rPr>
        <w:t>If the target NF is an AMF, t</w:t>
      </w:r>
      <w:r w:rsidR="00D8575D">
        <w:t xml:space="preserve">he AMF initiates the UCU procedure </w:t>
      </w:r>
      <w:r w:rsidR="009355CA">
        <w:t>and</w:t>
      </w:r>
      <w:r w:rsidR="00D8575D">
        <w:t xml:space="preserve"> inform</w:t>
      </w:r>
      <w:r w:rsidR="009355CA">
        <w:t>s</w:t>
      </w:r>
      <w:r w:rsidR="00D8575D">
        <w:t xml:space="preserve"> the UE that </w:t>
      </w:r>
      <w:del w:id="31" w:author="Lei Zhongding (Zander)" w:date="2021-08-26T17:09:00Z">
        <w:r w:rsidR="00D8575D" w:rsidDel="00D962B4">
          <w:delText>UAA</w:delText>
        </w:r>
      </w:del>
      <w:ins w:id="32" w:author="Lei Zhongding (Zander)" w:date="2021-08-26T17:09:00Z">
        <w:r w:rsidR="00D962B4">
          <w:t>UUAA</w:t>
        </w:r>
      </w:ins>
      <w:r w:rsidR="00D8575D">
        <w:t xml:space="preserve"> is revoked. </w:t>
      </w:r>
      <w:ins w:id="33" w:author="Lei Zhongding (Zander)" w:date="2021-08-26T17:20:00Z">
        <w:r w:rsidR="000A7C85">
          <w:t>T</w:t>
        </w:r>
      </w:ins>
      <w:ins w:id="34" w:author="Lei Zhongding (Zander)" w:date="2021-08-26T17:19:00Z">
        <w:r w:rsidR="000A7C85" w:rsidRPr="000A7C85">
          <w:t xml:space="preserve">he AMF </w:t>
        </w:r>
      </w:ins>
      <w:ins w:id="35" w:author="Lei Zhongding (Zander)" w:date="2021-08-26T17:20:00Z">
        <w:r w:rsidR="000A7C85">
          <w:t>shall</w:t>
        </w:r>
      </w:ins>
      <w:ins w:id="36" w:author="Lei Zhongding (Zander)" w:date="2021-08-26T17:19:00Z">
        <w:r w:rsidR="000A7C85" w:rsidRPr="000A7C85">
          <w:t xml:space="preserve"> provide to UE the CAA-level UAV ID and UAA revocation indication.</w:t>
        </w:r>
      </w:ins>
      <w:ins w:id="37" w:author="Lei Zhongding (Zander)" w:date="2021-08-26T21:50:00Z">
        <w:r w:rsidR="008D56F6" w:rsidRPr="008D56F6">
          <w:t xml:space="preserve"> </w:t>
        </w:r>
        <w:r w:rsidR="008D56F6">
          <w:t>The AMF takes the actions described in TS 23.256 [</w:t>
        </w:r>
        <w:r w:rsidR="008D56F6" w:rsidRPr="005E61BC">
          <w:rPr>
            <w:highlight w:val="green"/>
          </w:rPr>
          <w:t>aa</w:t>
        </w:r>
        <w:r w:rsidR="008D56F6">
          <w:t>].</w:t>
        </w:r>
      </w:ins>
    </w:p>
    <w:p w14:paraId="20DCE197" w14:textId="25F32B05" w:rsidR="00D8575D" w:rsidDel="008D56F6" w:rsidRDefault="004B4341" w:rsidP="009355CA">
      <w:pPr>
        <w:pStyle w:val="B1"/>
        <w:rPr>
          <w:del w:id="38" w:author="Lei Zhongding (Zander)" w:date="2021-08-26T21:50:00Z"/>
        </w:rPr>
      </w:pPr>
      <w:del w:id="39" w:author="Lei Zhongding (Zander)" w:date="2021-08-26T21:50:00Z">
        <w:r w:rsidDel="008D56F6">
          <w:delText>6</w:delText>
        </w:r>
        <w:r w:rsidR="00DB1508" w:rsidDel="008D56F6">
          <w:delText xml:space="preserve">. </w:delText>
        </w:r>
        <w:r w:rsidDel="008D56F6">
          <w:delText>Either t</w:delText>
        </w:r>
        <w:r w:rsidR="00D8575D" w:rsidDel="008D56F6">
          <w:delText xml:space="preserve">he </w:delText>
        </w:r>
        <w:r w:rsidR="00DB1508" w:rsidDel="008D56F6">
          <w:delText xml:space="preserve">target </w:delText>
        </w:r>
        <w:r w:rsidR="00D8575D" w:rsidDel="008D56F6">
          <w:delText xml:space="preserve">AMF </w:delText>
        </w:r>
        <w:r w:rsidR="00DB1508" w:rsidDel="008D56F6">
          <w:delText xml:space="preserve">or the target SMF </w:delText>
        </w:r>
        <w:r w:rsidR="00D8575D" w:rsidDel="008D56F6">
          <w:delText>shall initiate the release of PDU Sessions related to UAS services</w:delText>
        </w:r>
      </w:del>
    </w:p>
    <w:p w14:paraId="3E678A66" w14:textId="7B191C94" w:rsidR="009319B7" w:rsidRDefault="009355CA" w:rsidP="00F04E9B">
      <w:pPr>
        <w:pStyle w:val="B1"/>
        <w:tabs>
          <w:tab w:val="right" w:pos="9639"/>
        </w:tabs>
      </w:pPr>
      <w:r>
        <w:rPr>
          <w:lang w:val="en-US"/>
        </w:rPr>
        <w:t>7.</w:t>
      </w:r>
      <w:r w:rsidR="00892B34">
        <w:rPr>
          <w:lang w:val="en-US"/>
        </w:rPr>
        <w:t xml:space="preserve"> </w:t>
      </w:r>
      <w:r>
        <w:rPr>
          <w:lang w:val="en-US"/>
        </w:rPr>
        <w:t xml:space="preserve">If the target NF is </w:t>
      </w:r>
      <w:ins w:id="40" w:author="Lei Zhongding (Zander)" w:date="2021-08-26T21:51:00Z">
        <w:r w:rsidR="008D56F6">
          <w:rPr>
            <w:lang w:val="en-US"/>
          </w:rPr>
          <w:t xml:space="preserve">an </w:t>
        </w:r>
      </w:ins>
      <w:del w:id="41" w:author="Lei Zhongding (Zander)" w:date="2021-08-26T21:51:00Z">
        <w:r w:rsidDel="008D56F6">
          <w:rPr>
            <w:lang w:val="en-US"/>
          </w:rPr>
          <w:delText>AMF</w:delText>
        </w:r>
      </w:del>
      <w:ins w:id="42" w:author="Lei Zhongding (Zander)" w:date="2021-08-26T21:51:00Z">
        <w:r w:rsidR="008D56F6">
          <w:rPr>
            <w:lang w:val="en-US"/>
          </w:rPr>
          <w:t>SMF</w:t>
        </w:r>
      </w:ins>
      <w:r>
        <w:rPr>
          <w:lang w:val="en-US"/>
        </w:rPr>
        <w:t xml:space="preserve">, the </w:t>
      </w:r>
      <w:ins w:id="43" w:author="Lei Zhongding (Zander)" w:date="2021-08-26T21:51:00Z">
        <w:r w:rsidR="008D56F6">
          <w:rPr>
            <w:lang w:val="en-US"/>
          </w:rPr>
          <w:t xml:space="preserve">SMF </w:t>
        </w:r>
        <w:r w:rsidR="008D56F6" w:rsidRPr="008A2699">
          <w:rPr>
            <w:lang w:val="en-US"/>
          </w:rPr>
          <w:t>takes the actions described in TS 23.256 [aa].</w:t>
        </w:r>
      </w:ins>
      <w:del w:id="44" w:author="Lei Zhongding (Zander)" w:date="2021-08-26T21:51:00Z">
        <w:r w:rsidDel="008D56F6">
          <w:rPr>
            <w:lang w:val="en-US"/>
          </w:rPr>
          <w:delText xml:space="preserve">AMF may start network initiated de-registration process </w:delText>
        </w:r>
        <w:r w:rsidR="007873F1" w:rsidRPr="001C165D" w:rsidDel="008D56F6">
          <w:delText>if needed</w:delText>
        </w:r>
      </w:del>
      <w:r w:rsidR="007873F1" w:rsidRPr="001C165D">
        <w:t>.</w:t>
      </w:r>
      <w:ins w:id="45" w:author="Lei Zhongding (Zander)" w:date="2021-08-26T21:51:00Z">
        <w:r w:rsidR="008D56F6">
          <w:tab/>
        </w:r>
      </w:ins>
    </w:p>
    <w:p w14:paraId="3FB0D7BA" w14:textId="77777777" w:rsidR="004B4341" w:rsidRPr="00F83BF0" w:rsidRDefault="004B4341" w:rsidP="004B4341">
      <w:pPr>
        <w:pStyle w:val="B1"/>
      </w:pPr>
    </w:p>
    <w:bookmarkEnd w:id="6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D56C6" w14:textId="77777777" w:rsidR="009774E9" w:rsidRDefault="009774E9">
      <w:r>
        <w:separator/>
      </w:r>
    </w:p>
  </w:endnote>
  <w:endnote w:type="continuationSeparator" w:id="0">
    <w:p w14:paraId="66A5EAD1" w14:textId="77777777" w:rsidR="009774E9" w:rsidRDefault="0097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92039" w14:textId="77777777" w:rsidR="009774E9" w:rsidRDefault="009774E9">
      <w:r>
        <w:separator/>
      </w:r>
    </w:p>
  </w:footnote>
  <w:footnote w:type="continuationSeparator" w:id="0">
    <w:p w14:paraId="74251B5C" w14:textId="77777777" w:rsidR="009774E9" w:rsidRDefault="0097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08A7"/>
    <w:rsid w:val="0002138A"/>
    <w:rsid w:val="00046389"/>
    <w:rsid w:val="00055E2F"/>
    <w:rsid w:val="00074722"/>
    <w:rsid w:val="000819D8"/>
    <w:rsid w:val="000934A6"/>
    <w:rsid w:val="00095876"/>
    <w:rsid w:val="000A2C6C"/>
    <w:rsid w:val="000A4660"/>
    <w:rsid w:val="000A7C85"/>
    <w:rsid w:val="000D1B5B"/>
    <w:rsid w:val="000E5609"/>
    <w:rsid w:val="000F1B13"/>
    <w:rsid w:val="000F43E6"/>
    <w:rsid w:val="001019DB"/>
    <w:rsid w:val="0010401F"/>
    <w:rsid w:val="00112FC3"/>
    <w:rsid w:val="00121772"/>
    <w:rsid w:val="00173FA3"/>
    <w:rsid w:val="00183B14"/>
    <w:rsid w:val="00184B6F"/>
    <w:rsid w:val="001861E5"/>
    <w:rsid w:val="00192045"/>
    <w:rsid w:val="0019359F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888"/>
    <w:rsid w:val="002C7F38"/>
    <w:rsid w:val="002D2E8A"/>
    <w:rsid w:val="002E04BC"/>
    <w:rsid w:val="0030628A"/>
    <w:rsid w:val="00330AF0"/>
    <w:rsid w:val="0035122B"/>
    <w:rsid w:val="00353451"/>
    <w:rsid w:val="00362270"/>
    <w:rsid w:val="003629EC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341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6197F"/>
    <w:rsid w:val="005729C4"/>
    <w:rsid w:val="00586044"/>
    <w:rsid w:val="0059227B"/>
    <w:rsid w:val="005B0966"/>
    <w:rsid w:val="005B795D"/>
    <w:rsid w:val="005D016C"/>
    <w:rsid w:val="005F5DC0"/>
    <w:rsid w:val="00613820"/>
    <w:rsid w:val="00633869"/>
    <w:rsid w:val="0065001E"/>
    <w:rsid w:val="00652248"/>
    <w:rsid w:val="00657B80"/>
    <w:rsid w:val="00675B3C"/>
    <w:rsid w:val="0069200F"/>
    <w:rsid w:val="0069495C"/>
    <w:rsid w:val="006D340A"/>
    <w:rsid w:val="006D4589"/>
    <w:rsid w:val="00715A1D"/>
    <w:rsid w:val="00725521"/>
    <w:rsid w:val="0075720C"/>
    <w:rsid w:val="00760BB0"/>
    <w:rsid w:val="0076157A"/>
    <w:rsid w:val="00763D0B"/>
    <w:rsid w:val="00777C9F"/>
    <w:rsid w:val="00784593"/>
    <w:rsid w:val="00786E1A"/>
    <w:rsid w:val="007873F1"/>
    <w:rsid w:val="007A00EF"/>
    <w:rsid w:val="007B19EA"/>
    <w:rsid w:val="007C0A2D"/>
    <w:rsid w:val="007C1F70"/>
    <w:rsid w:val="007C27B0"/>
    <w:rsid w:val="007D4B00"/>
    <w:rsid w:val="007F0036"/>
    <w:rsid w:val="007F1911"/>
    <w:rsid w:val="007F300B"/>
    <w:rsid w:val="008014C3"/>
    <w:rsid w:val="00850812"/>
    <w:rsid w:val="00876B9A"/>
    <w:rsid w:val="00892B34"/>
    <w:rsid w:val="008933BF"/>
    <w:rsid w:val="00897B57"/>
    <w:rsid w:val="008A10C4"/>
    <w:rsid w:val="008B0248"/>
    <w:rsid w:val="008D2490"/>
    <w:rsid w:val="008D56F6"/>
    <w:rsid w:val="008F5F33"/>
    <w:rsid w:val="0091046A"/>
    <w:rsid w:val="00910EE1"/>
    <w:rsid w:val="00926ABD"/>
    <w:rsid w:val="009319B7"/>
    <w:rsid w:val="009355CA"/>
    <w:rsid w:val="00947F4E"/>
    <w:rsid w:val="00966D47"/>
    <w:rsid w:val="009774E9"/>
    <w:rsid w:val="00992312"/>
    <w:rsid w:val="00997C56"/>
    <w:rsid w:val="009C0DED"/>
    <w:rsid w:val="009D23DD"/>
    <w:rsid w:val="009F0039"/>
    <w:rsid w:val="009F1498"/>
    <w:rsid w:val="009F6805"/>
    <w:rsid w:val="00A27008"/>
    <w:rsid w:val="00A3325D"/>
    <w:rsid w:val="00A37D7F"/>
    <w:rsid w:val="00A44164"/>
    <w:rsid w:val="00A46410"/>
    <w:rsid w:val="00A57688"/>
    <w:rsid w:val="00A73E6A"/>
    <w:rsid w:val="00A76CF9"/>
    <w:rsid w:val="00A84A94"/>
    <w:rsid w:val="00A972C1"/>
    <w:rsid w:val="00AB5209"/>
    <w:rsid w:val="00AC4195"/>
    <w:rsid w:val="00AC4CC6"/>
    <w:rsid w:val="00AD0036"/>
    <w:rsid w:val="00AD1DAA"/>
    <w:rsid w:val="00AF1E23"/>
    <w:rsid w:val="00AF6C96"/>
    <w:rsid w:val="00AF7F81"/>
    <w:rsid w:val="00B01AFF"/>
    <w:rsid w:val="00B05CC7"/>
    <w:rsid w:val="00B10918"/>
    <w:rsid w:val="00B13379"/>
    <w:rsid w:val="00B13D95"/>
    <w:rsid w:val="00B1707B"/>
    <w:rsid w:val="00B27E39"/>
    <w:rsid w:val="00B350D8"/>
    <w:rsid w:val="00B430C1"/>
    <w:rsid w:val="00B50035"/>
    <w:rsid w:val="00B5380E"/>
    <w:rsid w:val="00B62D85"/>
    <w:rsid w:val="00B717D5"/>
    <w:rsid w:val="00B76763"/>
    <w:rsid w:val="00B7732B"/>
    <w:rsid w:val="00B879F0"/>
    <w:rsid w:val="00B96E4E"/>
    <w:rsid w:val="00BA38D1"/>
    <w:rsid w:val="00BC25AA"/>
    <w:rsid w:val="00BC69FD"/>
    <w:rsid w:val="00BF20D0"/>
    <w:rsid w:val="00BF4081"/>
    <w:rsid w:val="00C022E3"/>
    <w:rsid w:val="00C24212"/>
    <w:rsid w:val="00C401A8"/>
    <w:rsid w:val="00C46001"/>
    <w:rsid w:val="00C4712D"/>
    <w:rsid w:val="00C555C9"/>
    <w:rsid w:val="00C9024E"/>
    <w:rsid w:val="00C91BE0"/>
    <w:rsid w:val="00C94F55"/>
    <w:rsid w:val="00CA7D62"/>
    <w:rsid w:val="00CB07A8"/>
    <w:rsid w:val="00CC7B59"/>
    <w:rsid w:val="00CD4A57"/>
    <w:rsid w:val="00D13AEE"/>
    <w:rsid w:val="00D214D0"/>
    <w:rsid w:val="00D2719D"/>
    <w:rsid w:val="00D33604"/>
    <w:rsid w:val="00D37B08"/>
    <w:rsid w:val="00D437FF"/>
    <w:rsid w:val="00D5130C"/>
    <w:rsid w:val="00D62265"/>
    <w:rsid w:val="00D723B3"/>
    <w:rsid w:val="00D8512E"/>
    <w:rsid w:val="00D8575D"/>
    <w:rsid w:val="00D9043E"/>
    <w:rsid w:val="00D93B35"/>
    <w:rsid w:val="00D962B4"/>
    <w:rsid w:val="00DA1E58"/>
    <w:rsid w:val="00DB1508"/>
    <w:rsid w:val="00DE4EF2"/>
    <w:rsid w:val="00DF2C0E"/>
    <w:rsid w:val="00E04DB6"/>
    <w:rsid w:val="00E06FFB"/>
    <w:rsid w:val="00E12A30"/>
    <w:rsid w:val="00E30155"/>
    <w:rsid w:val="00E32645"/>
    <w:rsid w:val="00E35215"/>
    <w:rsid w:val="00E63FFB"/>
    <w:rsid w:val="00E67FAF"/>
    <w:rsid w:val="00E91FE1"/>
    <w:rsid w:val="00EA5E95"/>
    <w:rsid w:val="00EA7634"/>
    <w:rsid w:val="00EB1A92"/>
    <w:rsid w:val="00EB31C0"/>
    <w:rsid w:val="00ED326D"/>
    <w:rsid w:val="00ED4954"/>
    <w:rsid w:val="00EE0943"/>
    <w:rsid w:val="00EE33A2"/>
    <w:rsid w:val="00EF65DD"/>
    <w:rsid w:val="00F04E9B"/>
    <w:rsid w:val="00F05C26"/>
    <w:rsid w:val="00F1591B"/>
    <w:rsid w:val="00F67A1C"/>
    <w:rsid w:val="00F82C5B"/>
    <w:rsid w:val="00F83BF0"/>
    <w:rsid w:val="00F8555F"/>
    <w:rsid w:val="00F9707E"/>
    <w:rsid w:val="00FA5912"/>
    <w:rsid w:val="00FB16F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sid w:val="00B96E4E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2637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2021-08-27T06:24:00Z</dcterms:created>
  <dcterms:modified xsi:type="dcterms:W3CDTF">2021-08-27T06:26:00Z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(3)u/QaN3UIAML7PbHlGg4RxOZBpbJkPlYWrF0QavIc/OfM29zVmVBlLT4UxwJOHqVWNDZpqLb0
9JJuSiYzTBONh+/ep7EsPz44ftjXkctYJrV8/tnA8noW2KxPZLRM9j+RU9uQ9ZUIcfz6e5jw
Oy4o3wr2EOgwvtBJ7jkK6+4YLcF/N39unURAqJ0xtnxR9eADSqUoAYg5DReOhimKcdq78LzO
768zV9OfHzWMZ7vbuS</vt:lpwstr>
  </property>
  <property fmtid="{D5CDD505-2E9C-101B-9397-08002B2CF9AE}" pid="4" name="_2015_ms_pID_7253431">
    <vt:lpwstr>eClF6kjhfI/HyVwD5zUr6ozPAupcj7BiypE6xLArar3R+mhXjRCOU6
FXP26MGXObfyjutYhiu8zs2Hg4/WoZ73zgcpqWTaTFpM05Mlo80mzxLYWJ4gVV5FEeE6fJLG
r/CAq9kgm2KmQux73WdcowR7xHav3Gtf5t/te+Ku25tyENFsYSLxUDA9J30pA9nuIrE1RAJf
1bO7RCzyTxIagk0b0sAhwNA0DplvjRgkNxcN</vt:lpwstr>
  </property>
  <property fmtid="{D5CDD505-2E9C-101B-9397-08002B2CF9AE}" pid="5" name="_2015_ms_pID_7253432">
    <vt:lpwstr>Aw==</vt:lpwstr>
  </property>
</Properties>
</file>