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FBE1" w14:textId="5D20D438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D07D86">
        <w:rPr>
          <w:b/>
          <w:i/>
          <w:noProof/>
          <w:sz w:val="28"/>
        </w:rPr>
        <w:t>2585</w:t>
      </w:r>
    </w:p>
    <w:p w14:paraId="6AB3CC44" w14:textId="3760AF8B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AE7A49">
        <w:rPr>
          <w:b/>
          <w:noProof/>
          <w:sz w:val="24"/>
        </w:rPr>
        <w:tab/>
      </w:r>
      <w:r w:rsidR="00AE7A49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 xml:space="preserve">Huawei, </w:t>
      </w:r>
      <w:proofErr w:type="spellStart"/>
      <w:r w:rsidR="00997C56">
        <w:rPr>
          <w:rFonts w:ascii="Arial" w:hAnsi="Arial"/>
          <w:b/>
          <w:lang w:val="en-US"/>
        </w:rPr>
        <w:t>HiSilicon</w:t>
      </w:r>
      <w:proofErr w:type="spellEnd"/>
    </w:p>
    <w:p w14:paraId="06A07E20" w14:textId="4F8954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7F0B" w:rsidRPr="001B7F0B">
        <w:rPr>
          <w:rFonts w:ascii="Arial" w:hAnsi="Arial" w:cs="Arial"/>
          <w:b/>
        </w:rPr>
        <w:t>UAA re-authentication procedure (5G)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proofErr w:type="spellStart"/>
      <w:r w:rsidR="00EF65DD">
        <w:rPr>
          <w:b/>
          <w:i/>
        </w:rPr>
        <w:t>pCR</w:t>
      </w:r>
      <w:proofErr w:type="spellEnd"/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179D9DF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1B7F0B" w:rsidRPr="001B7F0B">
        <w:rPr>
          <w:lang w:eastAsia="zh-CN"/>
        </w:rPr>
        <w:t xml:space="preserve">UAA re-authentication procedure </w:t>
      </w:r>
      <w:r w:rsidR="00E63FFB">
        <w:rPr>
          <w:lang w:eastAsia="zh-CN"/>
        </w:rPr>
        <w:t xml:space="preserve">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0" w:name="_Toc72825761"/>
      <w:proofErr w:type="spellStart"/>
      <w:r>
        <w:rPr>
          <w:sz w:val="24"/>
          <w:szCs w:val="24"/>
        </w:rPr>
        <w:t>pCR</w:t>
      </w:r>
      <w:proofErr w:type="spellEnd"/>
    </w:p>
    <w:p w14:paraId="337A7557" w14:textId="244368F7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</w:t>
      </w:r>
      <w:r w:rsidR="00D07D86">
        <w:rPr>
          <w:rFonts w:cs="Arial"/>
          <w:noProof/>
          <w:sz w:val="24"/>
          <w:szCs w:val="24"/>
          <w:highlight w:val="yellow"/>
        </w:rPr>
        <w:t xml:space="preserve"> are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3DBB3CE0" w:rsidR="00586044" w:rsidRPr="00CA32B7" w:rsidRDefault="008D2490" w:rsidP="00586044">
      <w:pPr>
        <w:pStyle w:val="Heading3"/>
        <w:rPr>
          <w:lang w:val="en-US"/>
        </w:rPr>
      </w:pPr>
      <w:bookmarkStart w:id="1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B96E4E" w:rsidRPr="00AF6C96">
        <w:rPr>
          <w:highlight w:val="yellow"/>
          <w:lang w:val="en-US"/>
        </w:rPr>
        <w:t>1</w:t>
      </w:r>
      <w:r w:rsidR="0002138A" w:rsidRPr="00AF6C96">
        <w:rPr>
          <w:highlight w:val="yellow"/>
          <w:lang w:val="en-US"/>
        </w:rPr>
        <w:t>.1</w:t>
      </w:r>
      <w:r w:rsidR="00B96E4E" w:rsidRPr="00AF6C96">
        <w:rPr>
          <w:highlight w:val="yellow"/>
          <w:lang w:val="en-US"/>
        </w:rPr>
        <w:t>.</w:t>
      </w:r>
      <w:r w:rsidR="009C07A1">
        <w:rPr>
          <w:highlight w:val="yellow"/>
          <w:lang w:val="en-US"/>
        </w:rPr>
        <w:t>4</w:t>
      </w:r>
      <w:r w:rsidR="00B96E4E">
        <w:rPr>
          <w:lang w:val="en-US"/>
        </w:rPr>
        <w:tab/>
      </w:r>
      <w:r w:rsidR="00B96E4E">
        <w:rPr>
          <w:lang w:val="en-US"/>
        </w:rPr>
        <w:tab/>
      </w:r>
      <w:r w:rsidR="00586044">
        <w:rPr>
          <w:lang w:val="en-US"/>
        </w:rPr>
        <w:tab/>
      </w:r>
      <w:bookmarkEnd w:id="1"/>
      <w:ins w:id="2" w:author="Qualcomm" w:date="2021-08-26T00:59:00Z">
        <w:r w:rsidR="00DD7602">
          <w:rPr>
            <w:lang w:val="en-US"/>
          </w:rPr>
          <w:t>U</w:t>
        </w:r>
      </w:ins>
      <w:r w:rsidR="009C07A1" w:rsidRPr="009C07A1">
        <w:rPr>
          <w:lang w:val="en-US"/>
        </w:rPr>
        <w:t>UAA re-authentication procedure (5G)</w:t>
      </w:r>
    </w:p>
    <w:p w14:paraId="6251432C" w14:textId="2BB4F3AD" w:rsidR="00BF1732" w:rsidRDefault="00BF1732" w:rsidP="00BF1732">
      <w:r>
        <w:t xml:space="preserve">As described in </w:t>
      </w:r>
      <w:r w:rsidRPr="0002138A">
        <w:rPr>
          <w:highlight w:val="yellow"/>
          <w:lang w:val="en-US"/>
        </w:rPr>
        <w:t>X.</w:t>
      </w:r>
      <w:r w:rsidRPr="00AF6C96">
        <w:rPr>
          <w:highlight w:val="yellow"/>
          <w:lang w:val="en-US"/>
        </w:rPr>
        <w:t>1.1.</w:t>
      </w:r>
      <w:r>
        <w:rPr>
          <w:highlight w:val="yellow"/>
          <w:lang w:val="en-US"/>
        </w:rPr>
        <w:t>4</w:t>
      </w:r>
      <w:r>
        <w:rPr>
          <w:lang w:val="en-US"/>
        </w:rPr>
        <w:t xml:space="preserve">, </w:t>
      </w:r>
      <w:r>
        <w:t>the USS or the AMF may initiate the Re-authentication procedure for the UAV</w:t>
      </w:r>
      <w:r w:rsidRPr="00BF1732">
        <w:t xml:space="preserve"> at any time</w:t>
      </w:r>
      <w:r>
        <w:t xml:space="preserve">. This clause describes the USS initiated Re-authentication procedure (the AMF initiated Re-authentication procedure is described in the </w:t>
      </w:r>
      <w:r>
        <w:rPr>
          <w:highlight w:val="yellow"/>
        </w:rPr>
        <w:t>c</w:t>
      </w:r>
      <w:r w:rsidRPr="009F0039">
        <w:rPr>
          <w:highlight w:val="yellow"/>
        </w:rPr>
        <w:t>lause X.x.</w:t>
      </w:r>
      <w:r>
        <w:rPr>
          <w:highlight w:val="yellow"/>
        </w:rPr>
        <w:t>x.</w:t>
      </w:r>
      <w:r w:rsidRPr="00F4334F">
        <w:rPr>
          <w:highlight w:val="yellow"/>
        </w:rPr>
        <w:t>2</w:t>
      </w:r>
      <w:r>
        <w:t xml:space="preserve">). </w:t>
      </w:r>
      <w:ins w:id="3" w:author="Qualcomm" w:date="2021-08-26T00:59:00Z">
        <w:r w:rsidR="00DD0EDA" w:rsidRPr="00DD0EDA">
          <w:t>The below description considers only the security related parameters (for full details of the flows see TS 23.256 [</w:t>
        </w:r>
        <w:r w:rsidR="00DD0EDA" w:rsidRPr="00DD0EDA">
          <w:rPr>
            <w:highlight w:val="green"/>
            <w:rPrChange w:id="4" w:author="Qualcomm" w:date="2021-08-26T00:59:00Z">
              <w:rPr/>
            </w:rPrChange>
          </w:rPr>
          <w:t>aa</w:t>
        </w:r>
        <w:r w:rsidR="00DD0EDA" w:rsidRPr="00DD0EDA">
          <w:t>]).</w:t>
        </w:r>
      </w:ins>
    </w:p>
    <w:p w14:paraId="4F487BB7" w14:textId="3789264C" w:rsidR="00586044" w:rsidRPr="007873F1" w:rsidRDefault="00D07D86" w:rsidP="00EB1A92">
      <w:pPr>
        <w:jc w:val="center"/>
      </w:pPr>
      <w:r w:rsidRPr="001C165D">
        <w:object w:dxaOrig="6876" w:dyaOrig="6144" w14:anchorId="61BA0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35pt;height:234.8pt" o:ole="">
            <v:imagedata r:id="rId7" o:title="" croptop="5816f" cropbottom="10881f" cropleft="827f" cropright="1234f"/>
          </v:shape>
          <o:OLEObject Type="Embed" ProgID="Visio.Drawing.11" ShapeID="_x0000_i1025" DrawAspect="Content" ObjectID="_1691444883" r:id="rId8"/>
        </w:object>
      </w:r>
    </w:p>
    <w:p w14:paraId="0769B922" w14:textId="3436CF3D" w:rsidR="00586044" w:rsidRPr="00CA32B7" w:rsidRDefault="00586044" w:rsidP="00586044">
      <w:pPr>
        <w:pStyle w:val="TF"/>
      </w:pPr>
      <w:commentRangeStart w:id="5"/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C401A8">
        <w:rPr>
          <w:highlight w:val="yellow"/>
        </w:rPr>
        <w:t>1</w:t>
      </w:r>
      <w:r w:rsidR="0002138A">
        <w:rPr>
          <w:highlight w:val="yellow"/>
        </w:rPr>
        <w:t>.</w:t>
      </w:r>
      <w:r w:rsidR="00C401A8" w:rsidRPr="00C401A8">
        <w:rPr>
          <w:highlight w:val="yellow"/>
        </w:rPr>
        <w:t>1</w:t>
      </w:r>
      <w:r w:rsidR="002628D3" w:rsidRPr="00C401A8">
        <w:rPr>
          <w:highlight w:val="yellow"/>
        </w:rPr>
        <w:t>.</w:t>
      </w:r>
      <w:r w:rsidR="00BE62C8">
        <w:rPr>
          <w:highlight w:val="yellow"/>
        </w:rPr>
        <w:t>4</w:t>
      </w:r>
      <w:r w:rsidR="009F1498" w:rsidRPr="00C401A8">
        <w:rPr>
          <w:highlight w:val="yellow"/>
        </w:rPr>
        <w:t>-</w:t>
      </w:r>
      <w:r w:rsidR="009F1498">
        <w:t xml:space="preserve">1: </w:t>
      </w:r>
      <w:ins w:id="6" w:author="Qualcomm" w:date="2021-08-26T00:57:00Z">
        <w:r w:rsidR="00C24C59">
          <w:t>U</w:t>
        </w:r>
      </w:ins>
      <w:r w:rsidR="009F1498">
        <w:t>U</w:t>
      </w:r>
      <w:r w:rsidRPr="00CA32B7">
        <w:t>AA</w:t>
      </w:r>
      <w:r w:rsidR="00F9707E">
        <w:t xml:space="preserve"> </w:t>
      </w:r>
      <w:r w:rsidR="00BE62C8" w:rsidRPr="00DD35F9">
        <w:t xml:space="preserve">re-authentication </w:t>
      </w:r>
      <w:r w:rsidRPr="00CA32B7">
        <w:t>in</w:t>
      </w:r>
      <w:r w:rsidR="009F1498">
        <w:t xml:space="preserve"> 5GS</w:t>
      </w:r>
      <w:commentRangeEnd w:id="5"/>
      <w:r w:rsidR="00C24C59">
        <w:rPr>
          <w:rStyle w:val="CommentReference"/>
          <w:rFonts w:ascii="Times New Roman" w:hAnsi="Times New Roman"/>
          <w:b w:val="0"/>
        </w:rPr>
        <w:commentReference w:id="5"/>
      </w:r>
    </w:p>
    <w:p w14:paraId="7E0AFB90" w14:textId="2EDD9A43" w:rsidR="002C7888" w:rsidRPr="00DD35F9" w:rsidRDefault="009355CA" w:rsidP="009355CA">
      <w:pPr>
        <w:pStyle w:val="B1"/>
        <w:rPr>
          <w:lang w:val="en-US"/>
        </w:rPr>
      </w:pPr>
      <w:r w:rsidRPr="00DD35F9">
        <w:rPr>
          <w:lang w:val="en-US"/>
        </w:rPr>
        <w:lastRenderedPageBreak/>
        <w:t xml:space="preserve">1. </w:t>
      </w:r>
      <w:r w:rsidR="00183B14" w:rsidRPr="00DD35F9">
        <w:rPr>
          <w:lang w:val="en-US"/>
        </w:rPr>
        <w:t xml:space="preserve">The USS sends </w:t>
      </w:r>
      <w:r w:rsidR="00DD35F9" w:rsidRPr="00DD35F9">
        <w:t xml:space="preserve">a re-authentication </w:t>
      </w:r>
      <w:r w:rsidR="00D8575D" w:rsidRPr="00DD35F9">
        <w:rPr>
          <w:lang w:val="en-US"/>
        </w:rPr>
        <w:t>request</w:t>
      </w:r>
      <w:r w:rsidR="00DD35F9" w:rsidRPr="00DD35F9">
        <w:rPr>
          <w:lang w:val="en-US"/>
        </w:rPr>
        <w:t xml:space="preserve"> for the UAV</w:t>
      </w:r>
      <w:r w:rsidR="00D8575D" w:rsidRPr="00DD35F9">
        <w:rPr>
          <w:lang w:val="en-US"/>
        </w:rPr>
        <w:t xml:space="preserve"> to UAS-</w:t>
      </w:r>
      <w:r w:rsidR="00183B14" w:rsidRPr="00DD35F9">
        <w:rPr>
          <w:lang w:val="en-US"/>
        </w:rPr>
        <w:t>NF</w:t>
      </w:r>
      <w:del w:id="7" w:author="Qualcomm" w:date="2021-08-26T00:57:00Z">
        <w:r w:rsidR="00183B14" w:rsidRPr="00DD35F9" w:rsidDel="00C24C59">
          <w:rPr>
            <w:lang w:val="en-US"/>
          </w:rPr>
          <w:delText xml:space="preserve">. The </w:delText>
        </w:r>
        <w:r w:rsidR="00D8575D" w:rsidRPr="00DD35F9" w:rsidDel="00C24C59">
          <w:rPr>
            <w:lang w:val="en-US"/>
          </w:rPr>
          <w:delText>request</w:delText>
        </w:r>
      </w:del>
      <w:ins w:id="8" w:author="Qualcomm" w:date="2021-08-26T00:57:00Z">
        <w:r w:rsidR="00C24C59">
          <w:rPr>
            <w:lang w:val="en-US"/>
          </w:rPr>
          <w:t xml:space="preserve"> that</w:t>
        </w:r>
      </w:ins>
      <w:r w:rsidR="00183B14" w:rsidRPr="00DD35F9">
        <w:rPr>
          <w:lang w:val="en-US"/>
        </w:rPr>
        <w:t xml:space="preserve"> includes GPSI</w:t>
      </w:r>
      <w:ins w:id="9" w:author="Qualcomm" w:date="2021-08-26T00:57:00Z">
        <w:r w:rsidR="00C24C59">
          <w:rPr>
            <w:lang w:val="en-US"/>
          </w:rPr>
          <w:t>.</w:t>
        </w:r>
      </w:ins>
      <w:del w:id="10" w:author="Qualcomm" w:date="2021-08-26T00:57:00Z">
        <w:r w:rsidR="002C7888" w:rsidRPr="00DD35F9" w:rsidDel="00C24C59">
          <w:rPr>
            <w:lang w:val="en-US"/>
          </w:rPr>
          <w:delText xml:space="preserve">, </w:delText>
        </w:r>
        <w:r w:rsidR="00183B14" w:rsidRPr="00DD35F9" w:rsidDel="00C24C59">
          <w:rPr>
            <w:lang w:val="en-US"/>
          </w:rPr>
          <w:delText>CAA-Level UAV ID</w:delText>
        </w:r>
        <w:r w:rsidR="002C7888" w:rsidRPr="00DD35F9" w:rsidDel="00C24C59">
          <w:rPr>
            <w:lang w:val="en-US"/>
          </w:rPr>
          <w:delText xml:space="preserve">, and the </w:delText>
        </w:r>
        <w:r w:rsidR="002C7888" w:rsidRPr="00DD35F9" w:rsidDel="00C24C59">
          <w:delText>USS identifier</w:delText>
        </w:r>
        <w:r w:rsidR="002C7888" w:rsidRPr="00DD35F9" w:rsidDel="00C24C59">
          <w:rPr>
            <w:lang w:val="en-US"/>
          </w:rPr>
          <w:delText xml:space="preserve">. </w:delText>
        </w:r>
        <w:r w:rsidR="00DD35F9" w:rsidDel="00C24C59">
          <w:rPr>
            <w:lang w:val="en-US"/>
          </w:rPr>
          <w:delText>It may contains the PDU Session IP address if available.</w:delText>
        </w:r>
      </w:del>
      <w:r w:rsidR="00DD35F9">
        <w:rPr>
          <w:lang w:val="en-US"/>
        </w:rPr>
        <w:t xml:space="preserve"> </w:t>
      </w:r>
    </w:p>
    <w:p w14:paraId="07AD360E" w14:textId="77777777" w:rsidR="00DD35F9" w:rsidRPr="001757D9" w:rsidRDefault="00DD35F9" w:rsidP="009355CA">
      <w:pPr>
        <w:pStyle w:val="B1"/>
        <w:rPr>
          <w:highlight w:val="lightGray"/>
          <w:lang w:val="en-US"/>
        </w:rPr>
      </w:pPr>
    </w:p>
    <w:p w14:paraId="0E751BF5" w14:textId="5B545BE1" w:rsidR="00F05C26" w:rsidRPr="00DD35F9" w:rsidRDefault="009355CA" w:rsidP="009355CA">
      <w:pPr>
        <w:pStyle w:val="B1"/>
      </w:pPr>
      <w:r w:rsidRPr="00DD35F9">
        <w:rPr>
          <w:lang w:val="en-US"/>
        </w:rPr>
        <w:t xml:space="preserve">2. </w:t>
      </w:r>
      <w:r w:rsidR="00D8575D" w:rsidRPr="00DD35F9">
        <w:rPr>
          <w:lang w:val="en-US"/>
        </w:rPr>
        <w:t xml:space="preserve">The UAS NF retrieves the UAV UE's </w:t>
      </w:r>
      <w:ins w:id="11" w:author="Qualcomm" w:date="2021-08-26T00:57:00Z">
        <w:r w:rsidR="00C24C59">
          <w:rPr>
            <w:lang w:val="en-US"/>
          </w:rPr>
          <w:t xml:space="preserve">UUAA </w:t>
        </w:r>
      </w:ins>
      <w:r w:rsidR="00D8575D" w:rsidRPr="00DD35F9">
        <w:rPr>
          <w:lang w:val="en-US"/>
        </w:rPr>
        <w:t xml:space="preserve">context. </w:t>
      </w:r>
      <w:r w:rsidR="002C7888" w:rsidRPr="00DD35F9">
        <w:rPr>
          <w:lang w:val="en-US"/>
        </w:rPr>
        <w:t xml:space="preserve">The UE’s </w:t>
      </w:r>
      <w:ins w:id="12" w:author="Qualcomm" w:date="2021-08-26T00:58:00Z">
        <w:r w:rsidR="00D42201">
          <w:rPr>
            <w:lang w:val="en-US"/>
          </w:rPr>
          <w:t xml:space="preserve">UUAA </w:t>
        </w:r>
      </w:ins>
      <w:r w:rsidR="002C7888" w:rsidRPr="00DD35F9">
        <w:rPr>
          <w:lang w:val="en-US"/>
        </w:rPr>
        <w:t xml:space="preserve">context contains </w:t>
      </w:r>
      <w:del w:id="13" w:author="Qualcomm" w:date="2021-08-26T00:58:00Z">
        <w:r w:rsidR="002C7888" w:rsidRPr="00DD35F9" w:rsidDel="00D42201">
          <w:delText xml:space="preserve">identity </w:delText>
        </w:r>
      </w:del>
      <w:ins w:id="14" w:author="Qualcomm" w:date="2021-08-26T00:58:00Z">
        <w:r w:rsidR="00D42201">
          <w:t>the</w:t>
        </w:r>
        <w:r w:rsidR="00D42201" w:rsidRPr="00DD35F9">
          <w:t xml:space="preserve"> </w:t>
        </w:r>
      </w:ins>
      <w:r w:rsidR="002C7888" w:rsidRPr="00DD35F9">
        <w:t xml:space="preserve">mapping between the </w:t>
      </w:r>
      <w:r w:rsidR="002C7888" w:rsidRPr="00DD35F9">
        <w:rPr>
          <w:lang w:eastAsia="zh-CN"/>
        </w:rPr>
        <w:t>GPSI</w:t>
      </w:r>
      <w:r w:rsidR="002C7888" w:rsidRPr="00DD35F9">
        <w:t xml:space="preserve"> and the USS </w:t>
      </w:r>
      <w:del w:id="15" w:author="Qualcomm" w:date="2021-08-26T00:58:00Z">
        <w:r w:rsidR="002C7888" w:rsidRPr="00DD35F9" w:rsidDel="00D42201">
          <w:delText xml:space="preserve">identifier </w:delText>
        </w:r>
      </w:del>
      <w:r w:rsidR="002C7888" w:rsidRPr="00DD35F9">
        <w:t>that performed UAA</w:t>
      </w:r>
      <w:r w:rsidR="002C7888" w:rsidRPr="00DD35F9">
        <w:rPr>
          <w:lang w:eastAsia="zh-CN"/>
        </w:rPr>
        <w:t xml:space="preserve">. The UAV-NF verifies the USS </w:t>
      </w:r>
      <w:r w:rsidR="00DD35F9">
        <w:rPr>
          <w:lang w:eastAsia="zh-CN"/>
        </w:rPr>
        <w:t>re-authentication</w:t>
      </w:r>
      <w:r w:rsidR="002C7888" w:rsidRPr="00DD35F9">
        <w:rPr>
          <w:lang w:eastAsia="zh-CN"/>
        </w:rPr>
        <w:t xml:space="preserve"> request by checking whether the GPSI and </w:t>
      </w:r>
      <w:r w:rsidR="002C7888" w:rsidRPr="00DD35F9">
        <w:t xml:space="preserve">the USS </w:t>
      </w:r>
      <w:del w:id="16" w:author="Qualcomm" w:date="2021-08-26T00:58:00Z">
        <w:r w:rsidR="002C7888" w:rsidRPr="00DD35F9" w:rsidDel="00D42201">
          <w:delText>identifier</w:delText>
        </w:r>
        <w:r w:rsidR="002C7888" w:rsidRPr="00DD35F9" w:rsidDel="00D42201">
          <w:rPr>
            <w:lang w:eastAsia="zh-CN"/>
          </w:rPr>
          <w:delText xml:space="preserve"> </w:delText>
        </w:r>
      </w:del>
      <w:r w:rsidR="002C7888" w:rsidRPr="00DD35F9">
        <w:rPr>
          <w:lang w:eastAsia="zh-CN"/>
        </w:rPr>
        <w:t>match the stored mapping of GPSI and USS</w:t>
      </w:r>
      <w:del w:id="17" w:author="Qualcomm" w:date="2021-08-26T00:58:00Z">
        <w:r w:rsidR="002C7888" w:rsidRPr="00DD35F9" w:rsidDel="00D42201">
          <w:rPr>
            <w:lang w:eastAsia="zh-CN"/>
          </w:rPr>
          <w:delText xml:space="preserve"> identifier</w:delText>
        </w:r>
      </w:del>
      <w:r w:rsidR="002C7888" w:rsidRPr="00DD35F9">
        <w:rPr>
          <w:lang w:eastAsia="zh-CN"/>
        </w:rPr>
        <w:t xml:space="preserve">. The UAV-NF shall only continue the </w:t>
      </w:r>
      <w:r w:rsidR="00DD35F9" w:rsidRPr="00DD35F9">
        <w:t xml:space="preserve">re-authentication </w:t>
      </w:r>
      <w:r w:rsidR="002C7888" w:rsidRPr="00DD35F9">
        <w:rPr>
          <w:lang w:eastAsia="zh-CN"/>
        </w:rPr>
        <w:t xml:space="preserve">procedures if match. </w:t>
      </w:r>
    </w:p>
    <w:p w14:paraId="62538CEE" w14:textId="77777777" w:rsidR="009355CA" w:rsidRPr="00DD35F9" w:rsidRDefault="00F05C26" w:rsidP="00F05C26">
      <w:pPr>
        <w:pStyle w:val="B1"/>
        <w:ind w:left="644" w:firstLine="0"/>
        <w:rPr>
          <w:lang w:eastAsia="zh-CN"/>
        </w:rPr>
      </w:pPr>
      <w:r w:rsidRPr="00DD35F9">
        <w:rPr>
          <w:lang w:eastAsia="zh-CN"/>
        </w:rPr>
        <w:t xml:space="preserve">The UAS NF determines whether the target NF is an AMF or an SMF. </w:t>
      </w:r>
    </w:p>
    <w:p w14:paraId="27AF4036" w14:textId="2DCEA827" w:rsidR="009355CA" w:rsidRPr="00DD35F9" w:rsidRDefault="00F05C26" w:rsidP="009355CA">
      <w:pPr>
        <w:pStyle w:val="B1"/>
        <w:numPr>
          <w:ilvl w:val="0"/>
          <w:numId w:val="22"/>
        </w:numPr>
      </w:pPr>
      <w:r w:rsidRPr="00DD35F9">
        <w:rPr>
          <w:lang w:eastAsia="zh-CN"/>
        </w:rPr>
        <w:t>If the target NF is an AMF, t</w:t>
      </w:r>
      <w:r w:rsidR="002C7888" w:rsidRPr="00DD35F9">
        <w:rPr>
          <w:lang w:eastAsia="zh-CN"/>
        </w:rPr>
        <w:t xml:space="preserve">he UAS NF </w:t>
      </w:r>
      <w:r w:rsidRPr="00DD35F9">
        <w:rPr>
          <w:lang w:eastAsia="zh-CN"/>
        </w:rPr>
        <w:t xml:space="preserve">further </w:t>
      </w:r>
      <w:r w:rsidR="002C7888" w:rsidRPr="00DD35F9">
        <w:rPr>
          <w:lang w:eastAsia="zh-CN"/>
        </w:rPr>
        <w:t xml:space="preserve">determines </w:t>
      </w:r>
      <w:r w:rsidR="002C7888" w:rsidRPr="00DD35F9">
        <w:rPr>
          <w:lang w:val="en-US"/>
        </w:rPr>
        <w:t xml:space="preserve">the target AMF for </w:t>
      </w:r>
      <w:r w:rsidR="00DD35F9" w:rsidRPr="00DD35F9">
        <w:t xml:space="preserve">re-authentication </w:t>
      </w:r>
      <w:r w:rsidR="009355CA" w:rsidRPr="00DD35F9">
        <w:rPr>
          <w:lang w:val="en-US"/>
        </w:rPr>
        <w:t>and continues step 3a</w:t>
      </w:r>
      <w:r w:rsidRPr="00DD35F9">
        <w:rPr>
          <w:lang w:val="en-US"/>
        </w:rPr>
        <w:t xml:space="preserve">. </w:t>
      </w:r>
    </w:p>
    <w:p w14:paraId="35DBD9C3" w14:textId="18B8CE76" w:rsidR="002C7888" w:rsidRPr="00DD35F9" w:rsidRDefault="00F05C26" w:rsidP="009355CA">
      <w:pPr>
        <w:pStyle w:val="B1"/>
        <w:numPr>
          <w:ilvl w:val="0"/>
          <w:numId w:val="22"/>
        </w:numPr>
      </w:pPr>
      <w:r w:rsidRPr="00DD35F9">
        <w:rPr>
          <w:lang w:val="en-US"/>
        </w:rPr>
        <w:t xml:space="preserve">If the target NF is an SMF, the UAS NF </w:t>
      </w:r>
      <w:r w:rsidR="009355CA" w:rsidRPr="00DD35F9">
        <w:rPr>
          <w:lang w:eastAsia="zh-CN"/>
        </w:rPr>
        <w:t xml:space="preserve">further determines </w:t>
      </w:r>
      <w:r w:rsidR="009355CA" w:rsidRPr="00DD35F9">
        <w:rPr>
          <w:lang w:val="en-US"/>
        </w:rPr>
        <w:t xml:space="preserve">the target SMF for </w:t>
      </w:r>
      <w:r w:rsidR="00DD35F9" w:rsidRPr="00DD35F9">
        <w:t xml:space="preserve">re-authentication </w:t>
      </w:r>
      <w:r w:rsidR="009355CA" w:rsidRPr="00DD35F9">
        <w:rPr>
          <w:lang w:val="en-US"/>
        </w:rPr>
        <w:t>and continues step 3b.</w:t>
      </w:r>
    </w:p>
    <w:p w14:paraId="545CA2C0" w14:textId="71C21562" w:rsidR="004B4341" w:rsidRPr="000D6F77" w:rsidRDefault="009355CA" w:rsidP="004B4341">
      <w:pPr>
        <w:pStyle w:val="B1"/>
      </w:pPr>
      <w:r w:rsidRPr="000D6F77">
        <w:rPr>
          <w:lang w:val="en-US"/>
        </w:rPr>
        <w:t xml:space="preserve">3a or 3b. The UAS NF sends </w:t>
      </w:r>
      <w:r w:rsidRPr="000D6F77">
        <w:t>to</w:t>
      </w:r>
      <w:r w:rsidRPr="000D6F77">
        <w:rPr>
          <w:lang w:val="en-US"/>
        </w:rPr>
        <w:t xml:space="preserve"> either the target AMF or the target SMF the </w:t>
      </w:r>
      <w:r w:rsidRPr="000D6F77">
        <w:t xml:space="preserve">UAA </w:t>
      </w:r>
      <w:r w:rsidR="000D6F77" w:rsidRPr="000D6F77">
        <w:t>re-authentication request</w:t>
      </w:r>
      <w:r w:rsidRPr="000D6F77">
        <w:t xml:space="preserve"> for the UE identified by the GPSI</w:t>
      </w:r>
      <w:del w:id="18" w:author="Qualcomm" w:date="2021-08-26T00:58:00Z">
        <w:r w:rsidRPr="000D6F77" w:rsidDel="00DD7602">
          <w:delText xml:space="preserve"> and the CAA-Level UAV ID</w:delText>
        </w:r>
      </w:del>
      <w:r w:rsidRPr="000D6F77">
        <w:t xml:space="preserve">.  </w:t>
      </w:r>
    </w:p>
    <w:p w14:paraId="66E68FBE" w14:textId="741E3895" w:rsidR="004B4341" w:rsidRPr="006B46FD" w:rsidRDefault="004B4341" w:rsidP="004B4341">
      <w:pPr>
        <w:pStyle w:val="B1"/>
      </w:pPr>
      <w:r w:rsidRPr="006B46FD">
        <w:t xml:space="preserve">4. The UAS NF responses the USS that the UAA </w:t>
      </w:r>
      <w:r w:rsidR="006B46FD" w:rsidRPr="006B46FD">
        <w:t xml:space="preserve">Re-authentication </w:t>
      </w:r>
      <w:r w:rsidRPr="006B46FD">
        <w:t xml:space="preserve">has been initiated. </w:t>
      </w:r>
    </w:p>
    <w:p w14:paraId="08A9C49C" w14:textId="29C766CE" w:rsidR="00DB1508" w:rsidRPr="006B46FD" w:rsidRDefault="004B4341" w:rsidP="009355CA">
      <w:pPr>
        <w:pStyle w:val="B1"/>
      </w:pPr>
      <w:r w:rsidRPr="006B46FD">
        <w:t>5</w:t>
      </w:r>
      <w:r w:rsidR="006E0B97">
        <w:t>a</w:t>
      </w:r>
      <w:r w:rsidR="009355CA" w:rsidRPr="006B46FD">
        <w:t xml:space="preserve">. </w:t>
      </w:r>
      <w:r w:rsidR="009355CA" w:rsidRPr="006B46FD">
        <w:rPr>
          <w:lang w:val="en-US"/>
        </w:rPr>
        <w:t>If the target NF is an AMF, t</w:t>
      </w:r>
      <w:r w:rsidR="00D8575D" w:rsidRPr="006B46FD">
        <w:t xml:space="preserve">he AMF initiates </w:t>
      </w:r>
      <w:r w:rsidR="006B46FD">
        <w:rPr>
          <w:lang w:val="en-US"/>
        </w:rPr>
        <w:t>re-authentication of the UAV as described</w:t>
      </w:r>
      <w:r w:rsidR="006B46FD">
        <w:t xml:space="preserve"> in the </w:t>
      </w:r>
      <w:r w:rsidR="006B46FD">
        <w:rPr>
          <w:lang w:val="en-US"/>
        </w:rPr>
        <w:t>clause </w:t>
      </w:r>
      <w:r w:rsidR="00FA08B0" w:rsidRPr="00FA08B0">
        <w:rPr>
          <w:highlight w:val="yellow"/>
          <w:lang w:val="en-US"/>
        </w:rPr>
        <w:t>x</w:t>
      </w:r>
      <w:r w:rsidR="006B46FD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6B46FD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6B46FD" w:rsidRPr="00FA08B0">
        <w:rPr>
          <w:highlight w:val="yellow"/>
          <w:lang w:val="en-US"/>
        </w:rPr>
        <w:t>.</w:t>
      </w:r>
      <w:r w:rsidR="00FA08B0">
        <w:rPr>
          <w:highlight w:val="yellow"/>
          <w:lang w:val="en-US"/>
        </w:rPr>
        <w:t>2</w:t>
      </w:r>
      <w:r w:rsidR="00AD4549">
        <w:rPr>
          <w:lang w:val="en-US"/>
        </w:rPr>
        <w:t xml:space="preserve"> </w:t>
      </w:r>
      <w:r w:rsidR="00AD4549" w:rsidRPr="00101DD2">
        <w:rPr>
          <w:highlight w:val="yellow"/>
          <w:lang w:val="en-US"/>
        </w:rPr>
        <w:t>(step 2 to step</w:t>
      </w:r>
      <w:commentRangeStart w:id="19"/>
      <w:r w:rsidR="00AD4549" w:rsidRPr="00101DD2">
        <w:rPr>
          <w:highlight w:val="yellow"/>
          <w:lang w:val="en-US"/>
        </w:rPr>
        <w:t xml:space="preserve"> 9</w:t>
      </w:r>
      <w:commentRangeEnd w:id="19"/>
      <w:r w:rsidR="003D19EE">
        <w:rPr>
          <w:rStyle w:val="CommentReference"/>
        </w:rPr>
        <w:commentReference w:id="19"/>
      </w:r>
      <w:r w:rsidR="00AD4549">
        <w:rPr>
          <w:lang w:val="en-US"/>
        </w:rPr>
        <w:t>)</w:t>
      </w:r>
      <w:r w:rsidR="00D8575D" w:rsidRPr="006B46FD">
        <w:t xml:space="preserve">. </w:t>
      </w:r>
    </w:p>
    <w:p w14:paraId="3E678A66" w14:textId="3E54305E" w:rsidR="009319B7" w:rsidRDefault="006E0B97" w:rsidP="004B4341">
      <w:pPr>
        <w:pStyle w:val="B1"/>
      </w:pPr>
      <w:r>
        <w:rPr>
          <w:lang w:val="en-US"/>
        </w:rPr>
        <w:t>5b</w:t>
      </w:r>
      <w:r w:rsidR="009355CA" w:rsidRPr="006B46FD">
        <w:rPr>
          <w:lang w:val="en-US"/>
        </w:rPr>
        <w:t>.</w:t>
      </w:r>
      <w:r w:rsidR="00892B34" w:rsidRPr="006B46FD">
        <w:rPr>
          <w:lang w:val="en-US"/>
        </w:rPr>
        <w:t xml:space="preserve"> </w:t>
      </w:r>
      <w:r w:rsidR="009355CA" w:rsidRPr="006B46FD">
        <w:rPr>
          <w:lang w:val="en-US"/>
        </w:rPr>
        <w:t xml:space="preserve">If the target NF is </w:t>
      </w:r>
      <w:r w:rsidR="006B46FD">
        <w:rPr>
          <w:lang w:val="en-US"/>
        </w:rPr>
        <w:t>an S</w:t>
      </w:r>
      <w:r w:rsidR="009355CA" w:rsidRPr="006B46FD">
        <w:rPr>
          <w:lang w:val="en-US"/>
        </w:rPr>
        <w:t xml:space="preserve">MF, the </w:t>
      </w:r>
      <w:r w:rsidR="006B46FD">
        <w:rPr>
          <w:lang w:val="en-US"/>
        </w:rPr>
        <w:t>S</w:t>
      </w:r>
      <w:r w:rsidR="009355CA" w:rsidRPr="006B46FD">
        <w:rPr>
          <w:lang w:val="en-US"/>
        </w:rPr>
        <w:t xml:space="preserve">MF </w:t>
      </w:r>
      <w:r w:rsidR="007B287C" w:rsidRPr="006B46FD">
        <w:t xml:space="preserve">initiates </w:t>
      </w:r>
      <w:r w:rsidR="007B287C">
        <w:rPr>
          <w:lang w:val="en-US"/>
        </w:rPr>
        <w:t>re-authentication of the UAV as described</w:t>
      </w:r>
      <w:r w:rsidR="007B287C">
        <w:t xml:space="preserve"> in the </w:t>
      </w:r>
      <w:r w:rsidR="007B287C">
        <w:rPr>
          <w:lang w:val="en-US"/>
        </w:rPr>
        <w:t>clause </w:t>
      </w:r>
      <w:r w:rsidR="00FA08B0" w:rsidRPr="00FA08B0">
        <w:rPr>
          <w:highlight w:val="yellow"/>
          <w:lang w:val="en-US"/>
        </w:rPr>
        <w:t>x</w:t>
      </w:r>
      <w:r w:rsidR="007B287C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7B287C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7B287C" w:rsidRPr="00FA08B0">
        <w:rPr>
          <w:highlight w:val="yellow"/>
          <w:lang w:val="en-US"/>
        </w:rPr>
        <w:t>.</w:t>
      </w:r>
      <w:r w:rsidR="00FA08B0">
        <w:rPr>
          <w:highlight w:val="yellow"/>
          <w:lang w:val="en-US"/>
        </w:rPr>
        <w:t>3</w:t>
      </w:r>
      <w:r w:rsidR="00AD4549">
        <w:rPr>
          <w:lang w:val="en-US"/>
        </w:rPr>
        <w:t xml:space="preserve"> (</w:t>
      </w:r>
      <w:r w:rsidR="00AD4549" w:rsidRPr="00101DD2">
        <w:rPr>
          <w:highlight w:val="yellow"/>
          <w:lang w:val="en-US"/>
        </w:rPr>
        <w:t xml:space="preserve">step 2 to step </w:t>
      </w:r>
      <w:commentRangeStart w:id="20"/>
      <w:r w:rsidR="00AD4549" w:rsidRPr="00101DD2">
        <w:rPr>
          <w:highlight w:val="yellow"/>
          <w:lang w:val="en-US"/>
        </w:rPr>
        <w:t>7</w:t>
      </w:r>
      <w:commentRangeEnd w:id="20"/>
      <w:r w:rsidR="009751C6">
        <w:rPr>
          <w:rStyle w:val="CommentReference"/>
        </w:rPr>
        <w:commentReference w:id="20"/>
      </w:r>
      <w:r w:rsidR="00AD4549">
        <w:rPr>
          <w:lang w:val="en-US"/>
        </w:rPr>
        <w:t>)</w:t>
      </w:r>
      <w:r w:rsidR="007873F1" w:rsidRPr="006B46FD">
        <w:t>.</w:t>
      </w:r>
    </w:p>
    <w:bookmarkEnd w:id="0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Qualcomm" w:date="2021-08-26T00:57:00Z" w:initials="QC">
    <w:p w14:paraId="78C666C8" w14:textId="59C59CD0" w:rsidR="00C24C59" w:rsidRDefault="00C24C59">
      <w:pPr>
        <w:pStyle w:val="CommentText"/>
      </w:pPr>
      <w:r>
        <w:rPr>
          <w:rStyle w:val="CommentReference"/>
        </w:rPr>
        <w:annotationRef/>
      </w:r>
      <w:r>
        <w:t>Align with below and remove UAS</w:t>
      </w:r>
      <w:r w:rsidR="00D42201">
        <w:t>-</w:t>
      </w:r>
      <w:r>
        <w:t>ID</w:t>
      </w:r>
    </w:p>
  </w:comment>
  <w:comment w:id="19" w:author="Qualcomm" w:date="2021-08-26T01:00:00Z" w:initials="QC">
    <w:p w14:paraId="737C1CF9" w14:textId="43DF17D1" w:rsidR="003D19EE" w:rsidRDefault="003D19EE">
      <w:pPr>
        <w:pStyle w:val="CommentText"/>
      </w:pPr>
      <w:r>
        <w:rPr>
          <w:rStyle w:val="CommentReference"/>
        </w:rPr>
        <w:annotationRef/>
      </w:r>
      <w:r>
        <w:t>Align with final step in that doc</w:t>
      </w:r>
    </w:p>
  </w:comment>
  <w:comment w:id="20" w:author="Qualcomm" w:date="2021-08-26T01:00:00Z" w:initials="QC">
    <w:p w14:paraId="64B6D725" w14:textId="05B9BA10" w:rsidR="009751C6" w:rsidRDefault="009751C6">
      <w:pPr>
        <w:pStyle w:val="CommentText"/>
      </w:pPr>
      <w:r>
        <w:rPr>
          <w:rStyle w:val="CommentReference"/>
        </w:rPr>
        <w:annotationRef/>
      </w:r>
      <w:r>
        <w:t>Align with final step in that doc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C666C8" w15:done="0"/>
  <w15:commentEx w15:paraId="737C1CF9" w15:done="0"/>
  <w15:commentEx w15:paraId="64B6D7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6588" w16cex:dateUtc="2021-08-25T23:57:00Z"/>
  <w16cex:commentExtensible w16cex:durableId="24D16619" w16cex:dateUtc="2021-08-26T00:00:00Z"/>
  <w16cex:commentExtensible w16cex:durableId="24D16629" w16cex:dateUtc="2021-08-26T0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C666C8" w16cid:durableId="24D16588"/>
  <w16cid:commentId w16cid:paraId="737C1CF9" w16cid:durableId="24D16619"/>
  <w16cid:commentId w16cid:paraId="64B6D725" w16cid:durableId="24D166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68BF" w14:textId="77777777" w:rsidR="001757D9" w:rsidRDefault="001757D9">
      <w:r>
        <w:separator/>
      </w:r>
    </w:p>
  </w:endnote>
  <w:endnote w:type="continuationSeparator" w:id="0">
    <w:p w14:paraId="24026856" w14:textId="77777777" w:rsidR="001757D9" w:rsidRDefault="0017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2755" w14:textId="77777777" w:rsidR="001757D9" w:rsidRDefault="001757D9">
      <w:r>
        <w:separator/>
      </w:r>
    </w:p>
  </w:footnote>
  <w:footnote w:type="continuationSeparator" w:id="0">
    <w:p w14:paraId="62402B96" w14:textId="77777777" w:rsidR="001757D9" w:rsidRDefault="0017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08A7"/>
    <w:rsid w:val="0002138A"/>
    <w:rsid w:val="00046389"/>
    <w:rsid w:val="00074722"/>
    <w:rsid w:val="000819D8"/>
    <w:rsid w:val="000934A6"/>
    <w:rsid w:val="00095876"/>
    <w:rsid w:val="000A2C6C"/>
    <w:rsid w:val="000A4660"/>
    <w:rsid w:val="000D1B5B"/>
    <w:rsid w:val="000D6F77"/>
    <w:rsid w:val="000E5609"/>
    <w:rsid w:val="000F1B13"/>
    <w:rsid w:val="000F43E6"/>
    <w:rsid w:val="001019DB"/>
    <w:rsid w:val="00101DD2"/>
    <w:rsid w:val="0010401F"/>
    <w:rsid w:val="00112FC3"/>
    <w:rsid w:val="00121772"/>
    <w:rsid w:val="00173FA3"/>
    <w:rsid w:val="001757D9"/>
    <w:rsid w:val="00183B14"/>
    <w:rsid w:val="00184B6F"/>
    <w:rsid w:val="001861E5"/>
    <w:rsid w:val="0019359F"/>
    <w:rsid w:val="001A7FDC"/>
    <w:rsid w:val="001B1652"/>
    <w:rsid w:val="001B7F0B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3F74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888"/>
    <w:rsid w:val="002C7F38"/>
    <w:rsid w:val="002E04BC"/>
    <w:rsid w:val="0030628A"/>
    <w:rsid w:val="0035122B"/>
    <w:rsid w:val="00353451"/>
    <w:rsid w:val="00362270"/>
    <w:rsid w:val="003629EC"/>
    <w:rsid w:val="003663CF"/>
    <w:rsid w:val="00371032"/>
    <w:rsid w:val="00371B44"/>
    <w:rsid w:val="00391EEC"/>
    <w:rsid w:val="003B0F0C"/>
    <w:rsid w:val="003C122B"/>
    <w:rsid w:val="003C5A97"/>
    <w:rsid w:val="003C7A04"/>
    <w:rsid w:val="003D19EE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341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6197F"/>
    <w:rsid w:val="005729C4"/>
    <w:rsid w:val="00586044"/>
    <w:rsid w:val="0059227B"/>
    <w:rsid w:val="005B0966"/>
    <w:rsid w:val="005B795D"/>
    <w:rsid w:val="005D016C"/>
    <w:rsid w:val="005F5DC0"/>
    <w:rsid w:val="00613820"/>
    <w:rsid w:val="00633869"/>
    <w:rsid w:val="00652248"/>
    <w:rsid w:val="00657B80"/>
    <w:rsid w:val="00675B3C"/>
    <w:rsid w:val="006907C5"/>
    <w:rsid w:val="0069200F"/>
    <w:rsid w:val="0069495C"/>
    <w:rsid w:val="006B46FD"/>
    <w:rsid w:val="006D340A"/>
    <w:rsid w:val="006D4589"/>
    <w:rsid w:val="006E0B97"/>
    <w:rsid w:val="00715A1D"/>
    <w:rsid w:val="0075720C"/>
    <w:rsid w:val="00760BB0"/>
    <w:rsid w:val="0076157A"/>
    <w:rsid w:val="00763D0B"/>
    <w:rsid w:val="00784593"/>
    <w:rsid w:val="00786E1A"/>
    <w:rsid w:val="007873F1"/>
    <w:rsid w:val="007A00EF"/>
    <w:rsid w:val="007B19EA"/>
    <w:rsid w:val="007B287C"/>
    <w:rsid w:val="007C0A2D"/>
    <w:rsid w:val="007C1F70"/>
    <w:rsid w:val="007C27B0"/>
    <w:rsid w:val="007F1911"/>
    <w:rsid w:val="007F300B"/>
    <w:rsid w:val="008014C3"/>
    <w:rsid w:val="008406A0"/>
    <w:rsid w:val="00850812"/>
    <w:rsid w:val="00876B9A"/>
    <w:rsid w:val="00892B34"/>
    <w:rsid w:val="008933BF"/>
    <w:rsid w:val="00897B57"/>
    <w:rsid w:val="008A10C4"/>
    <w:rsid w:val="008B0248"/>
    <w:rsid w:val="008D2490"/>
    <w:rsid w:val="008F5F33"/>
    <w:rsid w:val="0091046A"/>
    <w:rsid w:val="00910EE1"/>
    <w:rsid w:val="00926ABD"/>
    <w:rsid w:val="009319B7"/>
    <w:rsid w:val="009355CA"/>
    <w:rsid w:val="00947F4E"/>
    <w:rsid w:val="00966D47"/>
    <w:rsid w:val="009751C6"/>
    <w:rsid w:val="00992312"/>
    <w:rsid w:val="00997C56"/>
    <w:rsid w:val="009C07A1"/>
    <w:rsid w:val="009C0DED"/>
    <w:rsid w:val="009C7578"/>
    <w:rsid w:val="009D23DD"/>
    <w:rsid w:val="009F0039"/>
    <w:rsid w:val="009F1498"/>
    <w:rsid w:val="009F6805"/>
    <w:rsid w:val="00A27008"/>
    <w:rsid w:val="00A3325D"/>
    <w:rsid w:val="00A37D7F"/>
    <w:rsid w:val="00A44164"/>
    <w:rsid w:val="00A46410"/>
    <w:rsid w:val="00A57688"/>
    <w:rsid w:val="00A84A94"/>
    <w:rsid w:val="00A972C1"/>
    <w:rsid w:val="00AC4CC6"/>
    <w:rsid w:val="00AD0036"/>
    <w:rsid w:val="00AD1DAA"/>
    <w:rsid w:val="00AD4549"/>
    <w:rsid w:val="00AE7A49"/>
    <w:rsid w:val="00AF1E23"/>
    <w:rsid w:val="00AF6C96"/>
    <w:rsid w:val="00AF7F81"/>
    <w:rsid w:val="00B01AFF"/>
    <w:rsid w:val="00B05CC7"/>
    <w:rsid w:val="00B10918"/>
    <w:rsid w:val="00B13379"/>
    <w:rsid w:val="00B1707B"/>
    <w:rsid w:val="00B27E39"/>
    <w:rsid w:val="00B350D8"/>
    <w:rsid w:val="00B430C1"/>
    <w:rsid w:val="00B50035"/>
    <w:rsid w:val="00B62D85"/>
    <w:rsid w:val="00B717D5"/>
    <w:rsid w:val="00B76763"/>
    <w:rsid w:val="00B7732B"/>
    <w:rsid w:val="00B879F0"/>
    <w:rsid w:val="00B96E4E"/>
    <w:rsid w:val="00BA38D1"/>
    <w:rsid w:val="00BC25AA"/>
    <w:rsid w:val="00BE62C8"/>
    <w:rsid w:val="00BF1732"/>
    <w:rsid w:val="00BF20D0"/>
    <w:rsid w:val="00C022E3"/>
    <w:rsid w:val="00C24212"/>
    <w:rsid w:val="00C24C59"/>
    <w:rsid w:val="00C401A8"/>
    <w:rsid w:val="00C46001"/>
    <w:rsid w:val="00C4712D"/>
    <w:rsid w:val="00C555C9"/>
    <w:rsid w:val="00C9024E"/>
    <w:rsid w:val="00C91BE0"/>
    <w:rsid w:val="00C94F55"/>
    <w:rsid w:val="00CA40BC"/>
    <w:rsid w:val="00CA7D62"/>
    <w:rsid w:val="00CB07A8"/>
    <w:rsid w:val="00CC7B59"/>
    <w:rsid w:val="00CD4A57"/>
    <w:rsid w:val="00D07D86"/>
    <w:rsid w:val="00D13AEE"/>
    <w:rsid w:val="00D214D0"/>
    <w:rsid w:val="00D2719D"/>
    <w:rsid w:val="00D33604"/>
    <w:rsid w:val="00D37B08"/>
    <w:rsid w:val="00D42201"/>
    <w:rsid w:val="00D437FF"/>
    <w:rsid w:val="00D5130C"/>
    <w:rsid w:val="00D62265"/>
    <w:rsid w:val="00D723B3"/>
    <w:rsid w:val="00D8512E"/>
    <w:rsid w:val="00D8575D"/>
    <w:rsid w:val="00D9043E"/>
    <w:rsid w:val="00D93B35"/>
    <w:rsid w:val="00DA1E58"/>
    <w:rsid w:val="00DB1508"/>
    <w:rsid w:val="00DD0EDA"/>
    <w:rsid w:val="00DD35F9"/>
    <w:rsid w:val="00DD7602"/>
    <w:rsid w:val="00DE4EF2"/>
    <w:rsid w:val="00DF2C0E"/>
    <w:rsid w:val="00E04DB6"/>
    <w:rsid w:val="00E06FFB"/>
    <w:rsid w:val="00E12A30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4954"/>
    <w:rsid w:val="00EE0943"/>
    <w:rsid w:val="00EE33A2"/>
    <w:rsid w:val="00EE5571"/>
    <w:rsid w:val="00EF65DD"/>
    <w:rsid w:val="00F05C26"/>
    <w:rsid w:val="00F67A1C"/>
    <w:rsid w:val="00F82C5B"/>
    <w:rsid w:val="00F83BF0"/>
    <w:rsid w:val="00F8555F"/>
    <w:rsid w:val="00F9707E"/>
    <w:rsid w:val="00FA08B0"/>
    <w:rsid w:val="00FA5912"/>
    <w:rsid w:val="00FB4E89"/>
    <w:rsid w:val="00FC7258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sid w:val="00B96E4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2506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Qualcomm</cp:lastModifiedBy>
  <cp:revision>8</cp:revision>
  <cp:lastPrinted>1900-01-01T00:00:00Z</cp:lastPrinted>
  <dcterms:created xsi:type="dcterms:W3CDTF">2021-08-25T23:56:00Z</dcterms:created>
  <dcterms:modified xsi:type="dcterms:W3CDTF">2021-08-26T00:00:00Z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(3)4qPr6eZgOSnb6g2pyCH3sE14oH+nFZUlwYcmv5+ZETFx37eDD4e/3846Wlr84m2QGuamfZan
U3DFGS1vrN2Rll5mIt23JJZhtnHpjPXybt/r6l0/q7EFlRFcDj3THVFcAZo0IezzmyY2pc1s
jlSedPwBzFWTAZrmVWAHmB3SCI8Xh0Ko4Ghlq7wX19u5v2wycoyZ47v1DphsR9z37LxiuPv0
IejhP7v6uewtG7AQW4</vt:lpwstr>
  </property>
  <property fmtid="{D5CDD505-2E9C-101B-9397-08002B2CF9AE}" pid="4" name="_2015_ms_pID_7253431">
    <vt:lpwstr>dhGCtB1LuSIA1yWfH3DeodCH46WxvY6YsweAiqnyOqHYV0EKSkrQDZ
usorohCFAMqOBUDHOi+7MGcbMDYV872+2KrHNf/rkC2GU1rwRXjrTVuRXwpOEzeO5OCOITZR
7QfIuomKq9S866XXWTqkfuP1+ynkLuFX1kPh/fNrXPOErkpiwXEUFjY9yEDRIDGdhjjKpyUc
QZknPnK3XYR7S3dBg136EssGOo031G2TIhbE</vt:lpwstr>
  </property>
  <property fmtid="{D5CDD505-2E9C-101B-9397-08002B2CF9AE}" pid="5" name="_2015_ms_pID_7253432">
    <vt:lpwstr>cw==</vt:lpwstr>
  </property>
</Properties>
</file>