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0B3A0884" w:rsidR="00C555C9" w:rsidRDefault="00C67AF5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d</w:t>
      </w:r>
      <w:r w:rsidR="00C555C9">
        <w:rPr>
          <w:b/>
          <w:noProof/>
          <w:sz w:val="24"/>
        </w:rPr>
        <w:t>3GPP TSG-SA3 Meeting #104-e</w:t>
      </w:r>
      <w:r w:rsidR="00C555C9">
        <w:rPr>
          <w:b/>
          <w:i/>
          <w:noProof/>
          <w:sz w:val="24"/>
        </w:rPr>
        <w:t xml:space="preserve"> </w:t>
      </w:r>
      <w:r w:rsidR="00C555C9">
        <w:rPr>
          <w:b/>
          <w:i/>
          <w:noProof/>
          <w:sz w:val="28"/>
        </w:rPr>
        <w:tab/>
        <w:t>S3-21</w:t>
      </w:r>
      <w:r w:rsidR="005E4881">
        <w:rPr>
          <w:b/>
          <w:i/>
          <w:noProof/>
          <w:sz w:val="28"/>
        </w:rPr>
        <w:t>2582</w:t>
      </w:r>
      <w:ins w:id="0" w:author="Zander LEI (Zhongding)" w:date="2021-08-24T22:23:00Z">
        <w:r w:rsidR="00FB2A5E">
          <w:rPr>
            <w:b/>
            <w:i/>
            <w:noProof/>
            <w:sz w:val="28"/>
          </w:rPr>
          <w:t>r</w:t>
        </w:r>
      </w:ins>
      <w:ins w:id="1" w:author="Zander LEI (Zhongding)" w:date="2021-08-26T09:55:00Z">
        <w:r w:rsidR="00041748">
          <w:rPr>
            <w:b/>
            <w:i/>
            <w:noProof/>
            <w:sz w:val="28"/>
          </w:rPr>
          <w:t>4</w:t>
        </w:r>
      </w:ins>
    </w:p>
    <w:p w14:paraId="6AB3CC44" w14:textId="67FB7365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2" w:author="Zander LEI (Zhongding)" w:date="2021-08-24T22:24:00Z">
        <w:r w:rsidR="00FB2A5E">
          <w:rPr>
            <w:b/>
            <w:noProof/>
            <w:sz w:val="24"/>
          </w:rPr>
          <w:t xml:space="preserve">          </w:t>
        </w:r>
        <w:r w:rsidR="00FB2A5E">
          <w:rPr>
            <w:noProof/>
          </w:rPr>
          <w:t>Merger of 2582 and 2836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9092EE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3" w:author="Zander LEI (Zhongding)" w:date="2021-08-25T15:16:00Z">
        <w:r w:rsidR="00B00032">
          <w:rPr>
            <w:rFonts w:ascii="Arial" w:hAnsi="Arial"/>
            <w:b/>
            <w:lang w:val="en-US"/>
          </w:rPr>
          <w:t>, Qualcomm</w:t>
        </w:r>
      </w:ins>
    </w:p>
    <w:p w14:paraId="06A07E20" w14:textId="150F47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 xml:space="preserve">UAA </w:t>
      </w:r>
      <w:r w:rsidR="00006745">
        <w:rPr>
          <w:rFonts w:ascii="Arial" w:hAnsi="Arial" w:cs="Arial"/>
          <w:b/>
        </w:rPr>
        <w:t xml:space="preserve">overall </w:t>
      </w:r>
      <w:r w:rsidR="0019359F" w:rsidRPr="0019359F">
        <w:rPr>
          <w:rFonts w:ascii="Arial" w:hAnsi="Arial" w:cs="Arial"/>
          <w:b/>
        </w:rPr>
        <w:t>procedure</w:t>
      </w:r>
      <w:r w:rsidR="00517C05">
        <w:rPr>
          <w:rFonts w:ascii="Arial" w:hAnsi="Arial" w:cs="Arial"/>
          <w:b/>
        </w:rPr>
        <w:t>s</w:t>
      </w:r>
      <w:r w:rsidR="0019359F" w:rsidRPr="0019359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06AAEA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17C05">
        <w:rPr>
          <w:lang w:eastAsia="zh-CN"/>
        </w:rPr>
        <w:t xml:space="preserve">overall </w:t>
      </w:r>
      <w:r w:rsidR="00E63FFB">
        <w:rPr>
          <w:lang w:eastAsia="zh-CN"/>
        </w:rPr>
        <w:t>UAA procedure</w:t>
      </w:r>
      <w:r w:rsidR="00517C05">
        <w:rPr>
          <w:lang w:eastAsia="zh-CN"/>
        </w:rPr>
        <w:t>s</w:t>
      </w:r>
      <w:r w:rsidR="00E63FFB">
        <w:rPr>
          <w:lang w:eastAsia="zh-CN"/>
        </w:rPr>
        <w:t xml:space="preserve">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4" w:name="_Toc72825761"/>
      <w:r>
        <w:rPr>
          <w:sz w:val="24"/>
          <w:szCs w:val="24"/>
        </w:rPr>
        <w:t>pCR</w:t>
      </w:r>
    </w:p>
    <w:p w14:paraId="337A7557" w14:textId="7458DE73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commentRangeStart w:id="5"/>
      <w:commentRangeStart w:id="6"/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ins w:id="7" w:author="Zander LEI (Zhongding)" w:date="2021-08-26T09:44:00Z">
        <w:r w:rsidR="00D42F52">
          <w:rPr>
            <w:rFonts w:cs="Arial"/>
            <w:noProof/>
            <w:sz w:val="24"/>
            <w:szCs w:val="24"/>
          </w:rPr>
          <w:t>1</w:t>
        </w:r>
        <w:r w:rsidR="00D42F52" w:rsidRPr="00041748">
          <w:rPr>
            <w:rFonts w:cs="Arial"/>
            <w:noProof/>
            <w:sz w:val="24"/>
            <w:szCs w:val="24"/>
            <w:vertAlign w:val="superscript"/>
          </w:rPr>
          <w:t>st</w:t>
        </w:r>
        <w:r w:rsidR="00D42F5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5E4881">
        <w:rPr>
          <w:rFonts w:cs="Arial"/>
          <w:noProof/>
          <w:sz w:val="24"/>
          <w:szCs w:val="24"/>
          <w:highlight w:val="yellow"/>
        </w:rPr>
        <w:t xml:space="preserve">are </w:t>
      </w:r>
      <w:r w:rsidR="00586044" w:rsidRPr="00586044">
        <w:rPr>
          <w:rFonts w:cs="Arial"/>
          <w:noProof/>
          <w:sz w:val="24"/>
          <w:szCs w:val="24"/>
          <w:highlight w:val="yellow"/>
        </w:rPr>
        <w:t>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  <w:commentRangeEnd w:id="5"/>
      <w:r w:rsidR="00B91EF7">
        <w:rPr>
          <w:rStyle w:val="CommentReference"/>
        </w:rPr>
        <w:commentReference w:id="5"/>
      </w:r>
      <w:commentRangeEnd w:id="6"/>
      <w:r w:rsidR="00041748">
        <w:rPr>
          <w:rStyle w:val="CommentReference"/>
        </w:rPr>
        <w:commentReference w:id="6"/>
      </w:r>
    </w:p>
    <w:p w14:paraId="2939834E" w14:textId="532EDEA4" w:rsidR="00586044" w:rsidRPr="00CA32B7" w:rsidRDefault="008D2490" w:rsidP="00586044">
      <w:pPr>
        <w:pStyle w:val="Heading3"/>
        <w:rPr>
          <w:lang w:val="en-US"/>
        </w:rPr>
      </w:pPr>
      <w:bookmarkStart w:id="9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>
        <w:rPr>
          <w:highlight w:val="yellow"/>
          <w:lang w:val="en-US"/>
        </w:rPr>
        <w:t>x</w:t>
      </w:r>
      <w:r w:rsidR="0002138A" w:rsidRPr="0002138A">
        <w:rPr>
          <w:highlight w:val="yellow"/>
          <w:lang w:val="en-US"/>
        </w:rPr>
        <w:t>.1</w:t>
      </w:r>
      <w:r w:rsidR="00586044">
        <w:rPr>
          <w:lang w:val="en-US"/>
        </w:rPr>
        <w:tab/>
        <w:t>U</w:t>
      </w:r>
      <w:ins w:id="10" w:author="Zander LEI (Zhongding)" w:date="2021-08-24T22:26:00Z">
        <w:r w:rsidR="00F03D87">
          <w:rPr>
            <w:lang w:val="en-US"/>
          </w:rPr>
          <w:t>U</w:t>
        </w:r>
      </w:ins>
      <w:r w:rsidR="00586044" w:rsidRPr="00CA32B7">
        <w:rPr>
          <w:lang w:val="en-US"/>
        </w:rPr>
        <w:t xml:space="preserve">AA in 5GS </w:t>
      </w:r>
      <w:bookmarkEnd w:id="9"/>
    </w:p>
    <w:p w14:paraId="1E6F1AE2" w14:textId="3FE8FD11" w:rsidR="00586044" w:rsidRPr="00CA32B7" w:rsidRDefault="008D2490" w:rsidP="00586044">
      <w:pPr>
        <w:pStyle w:val="Heading4"/>
        <w:rPr>
          <w:lang w:val="en-US"/>
        </w:rPr>
      </w:pPr>
      <w:bookmarkStart w:id="11" w:name="_Toc66381081"/>
      <w:bookmarkStart w:id="12" w:name="_Toc73974984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x.1</w:t>
      </w:r>
      <w:r w:rsidR="00586044" w:rsidRPr="00CA32B7">
        <w:rPr>
          <w:lang w:val="en-US"/>
        </w:rPr>
        <w:tab/>
        <w:t>General</w:t>
      </w:r>
      <w:bookmarkEnd w:id="11"/>
      <w:bookmarkEnd w:id="12"/>
    </w:p>
    <w:p w14:paraId="198216D1" w14:textId="1103C809" w:rsidR="00515FB8" w:rsidRDefault="00F03D87" w:rsidP="00F03D87">
      <w:pPr>
        <w:keepNext/>
        <w:keepLines/>
        <w:spacing w:before="120"/>
        <w:outlineLvl w:val="2"/>
      </w:pPr>
      <w:ins w:id="13" w:author="Zander LEI (Zhongding)" w:date="2021-08-24T22:27:00Z">
        <w:r>
          <w:t xml:space="preserve">The </w:t>
        </w:r>
        <w:r w:rsidRPr="00F8205F">
          <w:t>UAV USS authentication and authorization</w:t>
        </w:r>
        <w:r>
          <w:t xml:space="preserve"> (UUAA) is the procedure to ensure that the UAV can be authenticated and authorised by a USS before the connectivity for UAS services is enabled. </w:t>
        </w:r>
      </w:ins>
      <w:r w:rsidR="00515FB8">
        <w:t xml:space="preserve">This clause specifies the relationship between primary authentication (as described in </w:t>
      </w:r>
      <w:r w:rsidR="00515FB8">
        <w:rPr>
          <w:lang w:eastAsia="zh-CN"/>
        </w:rPr>
        <w:t>Clause 6.1 in TS 33.501 [</w:t>
      </w:r>
      <w:r w:rsidR="00515FB8" w:rsidRPr="00515FB8">
        <w:rPr>
          <w:highlight w:val="yellow"/>
          <w:lang w:eastAsia="zh-CN"/>
        </w:rPr>
        <w:t>x1</w:t>
      </w:r>
      <w:r w:rsidR="00515FB8">
        <w:rPr>
          <w:lang w:eastAsia="zh-CN"/>
        </w:rPr>
        <w:t>]</w:t>
      </w:r>
      <w:r w:rsidR="00515FB8">
        <w:t xml:space="preserve">) and </w:t>
      </w:r>
      <w:r w:rsidR="000208A7">
        <w:t>U</w:t>
      </w:r>
      <w:ins w:id="14" w:author="Zander LEI (Zhongding)" w:date="2021-08-24T22:28:00Z">
        <w:r>
          <w:t>U</w:t>
        </w:r>
      </w:ins>
      <w:r w:rsidR="000208A7">
        <w:t>AA</w:t>
      </w:r>
      <w:r w:rsidR="00515FB8">
        <w:t xml:space="preserve">. </w:t>
      </w:r>
      <w:r w:rsidR="00FB4E89">
        <w:t>An</w:t>
      </w:r>
      <w:r w:rsidR="00515FB8">
        <w:t xml:space="preserve"> </w:t>
      </w:r>
      <w:r w:rsidR="00FB4E89">
        <w:t>UAV</w:t>
      </w:r>
      <w:r w:rsidR="00515FB8">
        <w:t xml:space="preserve"> </w:t>
      </w:r>
      <w:r w:rsidR="00FB4E89">
        <w:t>is allowed to</w:t>
      </w:r>
      <w:r w:rsidR="00515FB8">
        <w:t xml:space="preserve"> </w:t>
      </w:r>
      <w:r w:rsidR="00FB4E89">
        <w:t>perform U</w:t>
      </w:r>
      <w:ins w:id="15" w:author="Zander LEI (Zhongding)" w:date="2021-08-24T22:28:00Z">
        <w:r>
          <w:t>U</w:t>
        </w:r>
      </w:ins>
      <w:r w:rsidR="00FB4E89">
        <w:t>AA with the USS/UTM</w:t>
      </w:r>
      <w:r w:rsidR="00515FB8">
        <w:t xml:space="preserve"> only after the </w:t>
      </w:r>
      <w:r w:rsidR="00FB4E89">
        <w:t>UAV (</w:t>
      </w:r>
      <w:r w:rsidR="00515FB8">
        <w:t>UE</w:t>
      </w:r>
      <w:r w:rsidR="00FB4E89">
        <w:t>)</w:t>
      </w:r>
      <w:r w:rsidR="00515FB8">
        <w:t xml:space="preserve"> has completed successfully p</w:t>
      </w:r>
      <w:r w:rsidR="00515FB8" w:rsidRPr="002675B7">
        <w:t xml:space="preserve">rimary </w:t>
      </w:r>
      <w:r w:rsidR="00515FB8">
        <w:t>a</w:t>
      </w:r>
      <w:r w:rsidR="00515FB8" w:rsidRPr="002675B7">
        <w:t>uthentication.</w:t>
      </w:r>
      <w:r w:rsidR="00515FB8">
        <w:t xml:space="preserve"> </w:t>
      </w:r>
    </w:p>
    <w:p w14:paraId="7514EBA2" w14:textId="12A86A22" w:rsidR="00E35215" w:rsidRPr="00CA32B7" w:rsidDel="00D76A5A" w:rsidRDefault="001C16D2" w:rsidP="00E35215">
      <w:pPr>
        <w:rPr>
          <w:del w:id="16" w:author="Zander LEI (Zhongding)" w:date="2021-08-24T22:32:00Z"/>
        </w:rPr>
      </w:pPr>
      <w:del w:id="17" w:author="Zander LEI (Zhongding)" w:date="2021-08-24T22:56:00Z">
        <w:r w:rsidDel="009C05FA">
          <w:delText xml:space="preserve">The </w:delText>
        </w:r>
      </w:del>
      <w:del w:id="18" w:author="Zander LEI (Zhongding)" w:date="2021-08-24T22:29:00Z">
        <w:r w:rsidDel="00F03D87">
          <w:delText>UAA</w:delText>
        </w:r>
      </w:del>
      <w:del w:id="19" w:author="Zander LEI (Zhongding)" w:date="2021-08-24T22:56:00Z">
        <w:r w:rsidDel="009C05FA">
          <w:delText xml:space="preserve"> </w:delText>
        </w:r>
        <w:r w:rsidR="002628D3" w:rsidDel="009C05FA">
          <w:delText xml:space="preserve">procedure is optional. </w:delText>
        </w:r>
      </w:del>
      <w:r w:rsidR="002628D3">
        <w:t xml:space="preserve">It </w:t>
      </w:r>
      <w:r w:rsidR="00C46001">
        <w:rPr>
          <w:lang w:val="en-SG" w:eastAsia="zh-CN"/>
        </w:rPr>
        <w:t>may</w:t>
      </w:r>
      <w:r>
        <w:rPr>
          <w:lang w:val="en-SG" w:eastAsia="zh-CN"/>
        </w:rPr>
        <w:t xml:space="preserve"> be</w:t>
      </w:r>
      <w:r w:rsidR="00586044" w:rsidRPr="00CA32B7">
        <w:t xml:space="preserve"> triggered </w:t>
      </w:r>
      <w:r w:rsidR="003B0F0C">
        <w:t xml:space="preserve">by the AMF </w:t>
      </w:r>
      <w:r w:rsidR="00586044" w:rsidRPr="00CA32B7">
        <w:t xml:space="preserve">when </w:t>
      </w:r>
      <w:r w:rsidR="003B0F0C">
        <w:t xml:space="preserve">UAV is </w:t>
      </w:r>
      <w:r w:rsidR="002628D3">
        <w:t xml:space="preserve">registering with 5GS or triggered by the SMF during the PDU </w:t>
      </w:r>
      <w:r w:rsidR="009F0039">
        <w:t xml:space="preserve">session establishment </w:t>
      </w:r>
      <w:r w:rsidR="002628D3">
        <w:t xml:space="preserve">procedure. </w:t>
      </w:r>
      <w:r w:rsidR="00C46001">
        <w:t xml:space="preserve">The </w:t>
      </w:r>
      <w:del w:id="20" w:author="Zander LEI (Zhongding)" w:date="2021-08-24T22:29:00Z">
        <w:r w:rsidR="00C46001" w:rsidDel="00F03D87">
          <w:delText>UAA</w:delText>
        </w:r>
      </w:del>
      <w:ins w:id="21" w:author="Zander LEI (Zhongding)" w:date="2021-08-24T22:29:00Z">
        <w:r w:rsidR="00F03D87">
          <w:t>UUAA</w:t>
        </w:r>
      </w:ins>
      <w:r w:rsidR="00C46001">
        <w:t xml:space="preserve"> procedure</w:t>
      </w:r>
      <w:r w:rsidR="00E35215">
        <w:t xml:space="preserve"> </w:t>
      </w:r>
      <w:r w:rsidR="00C46001">
        <w:t>may</w:t>
      </w:r>
      <w:r w:rsidR="00E35215">
        <w:t xml:space="preserve"> also be triggered by</w:t>
      </w:r>
      <w:r w:rsidR="00E35215" w:rsidRPr="00CA32B7">
        <w:t xml:space="preserve"> </w:t>
      </w:r>
      <w:r w:rsidR="00C46001">
        <w:t>a</w:t>
      </w:r>
      <w:r w:rsidR="00E35215" w:rsidRPr="00CA32B7">
        <w:t xml:space="preserve"> USS </w:t>
      </w:r>
      <w:r w:rsidR="00C46001">
        <w:t xml:space="preserve">for re-authentication if the USS had authenticated the UAV. </w:t>
      </w:r>
      <w:ins w:id="22" w:author="Zander LEI (Zhongding)" w:date="2021-08-24T22:58:00Z">
        <w:r w:rsidR="009C05FA">
          <w:t>N</w:t>
        </w:r>
      </w:ins>
      <w:ins w:id="23" w:author="Zander LEI (Zhongding)" w:date="2021-08-24T22:57:00Z">
        <w:r w:rsidR="009C05FA">
          <w:t xml:space="preserve">etwork </w:t>
        </w:r>
      </w:ins>
      <w:ins w:id="24" w:author="Zander LEI (Zhongding)" w:date="2021-08-24T22:56:00Z">
        <w:r w:rsidR="009C05FA" w:rsidRPr="009C05FA">
          <w:t xml:space="preserve">support for UUAA during registration is optional while it is mandatory during </w:t>
        </w:r>
      </w:ins>
      <w:ins w:id="25" w:author="Zander LEI (Zhongding)" w:date="2021-08-24T22:57:00Z">
        <w:r w:rsidR="009C05FA">
          <w:t xml:space="preserve">the </w:t>
        </w:r>
      </w:ins>
      <w:ins w:id="26" w:author="Zander LEI (Zhongding)" w:date="2021-08-24T22:56:00Z">
        <w:r w:rsidR="009C05FA" w:rsidRPr="009C05FA">
          <w:t xml:space="preserve">PDU Session establishment. </w:t>
        </w:r>
      </w:ins>
      <w:ins w:id="27" w:author="Zander LEI (Zhongding)" w:date="2021-08-24T22:58:00Z">
        <w:r w:rsidR="009C05FA">
          <w:t xml:space="preserve">UE </w:t>
        </w:r>
      </w:ins>
      <w:ins w:id="28" w:author="Zander LEI (Zhongding)" w:date="2021-08-24T22:56:00Z">
        <w:r w:rsidR="009C05FA">
          <w:t xml:space="preserve">Support </w:t>
        </w:r>
      </w:ins>
      <w:ins w:id="29" w:author="Zander LEI (Zhongding)" w:date="2021-08-24T22:59:00Z">
        <w:r w:rsidR="009C05FA">
          <w:t xml:space="preserve">for UUAA </w:t>
        </w:r>
      </w:ins>
      <w:ins w:id="30" w:author="Zander LEI (Zhongding)" w:date="2021-08-24T22:58:00Z">
        <w:r w:rsidR="009C05FA" w:rsidRPr="009C05FA">
          <w:t xml:space="preserve">during registration </w:t>
        </w:r>
      </w:ins>
      <w:ins w:id="31" w:author="Zander LEI (Zhongding)" w:date="2021-08-24T22:59:00Z">
        <w:r w:rsidR="009C05FA">
          <w:t>and</w:t>
        </w:r>
      </w:ins>
      <w:ins w:id="32" w:author="Zander LEI (Zhongding)" w:date="2021-08-24T22:58:00Z">
        <w:r w:rsidR="009C05FA" w:rsidRPr="009C05FA">
          <w:t xml:space="preserve"> during </w:t>
        </w:r>
        <w:r w:rsidR="009C05FA">
          <w:t xml:space="preserve">the </w:t>
        </w:r>
        <w:r w:rsidR="009C05FA" w:rsidRPr="009C05FA">
          <w:t>PDU Session establishment</w:t>
        </w:r>
        <w:r w:rsidR="009C05FA">
          <w:t xml:space="preserve"> </w:t>
        </w:r>
      </w:ins>
      <w:ins w:id="33" w:author="Zander LEI (Zhongding)" w:date="2021-08-24T22:56:00Z">
        <w:r w:rsidR="009C05FA">
          <w:t>is mandatory</w:t>
        </w:r>
      </w:ins>
      <w:ins w:id="34" w:author="Zander LEI (Zhongding)" w:date="2021-08-24T22:58:00Z">
        <w:r w:rsidR="009C05FA">
          <w:t>.</w:t>
        </w:r>
      </w:ins>
    </w:p>
    <w:p w14:paraId="56498AE4" w14:textId="4C938ED7" w:rsidR="002628D3" w:rsidRDefault="009F0039" w:rsidP="009F0039">
      <w:r>
        <w:t xml:space="preserve">The AMF or SMF triggers the </w:t>
      </w:r>
      <w:del w:id="35" w:author="Zander LEI (Zhongding)" w:date="2021-08-24T22:29:00Z">
        <w:r w:rsidDel="00F03D87">
          <w:delText>UAA</w:delText>
        </w:r>
      </w:del>
      <w:ins w:id="36" w:author="Zander LEI (Zhongding)" w:date="2021-08-24T22:29:00Z">
        <w:r w:rsidR="00F03D87">
          <w:t>UUAA</w:t>
        </w:r>
      </w:ins>
      <w:r>
        <w:t xml:space="preserve"> procedure if the UAV has an Aerial UE subscription and the UAV </w:t>
      </w:r>
      <w:ins w:id="37" w:author="Zander LEI (Zhongding)" w:date="2021-08-24T22:36:00Z">
        <w:r w:rsidR="00026BFB" w:rsidRPr="00026BFB">
          <w:t xml:space="preserve">requests access to UAS services </w:t>
        </w:r>
      </w:ins>
      <w:del w:id="38" w:author="Zander LEI (Zhongding)" w:date="2021-08-24T22:36:00Z">
        <w:r w:rsidR="002E04BC" w:rsidDel="00026BFB">
          <w:delText xml:space="preserve">implies </w:delText>
        </w:r>
      </w:del>
      <w:del w:id="39" w:author="Zander LEI (Zhongding)" w:date="2021-08-24T22:29:00Z">
        <w:r w:rsidR="002E04BC" w:rsidDel="00F03D87">
          <w:delText>UAA</w:delText>
        </w:r>
      </w:del>
      <w:del w:id="40" w:author="Zander LEI (Zhongding)" w:date="2021-08-24T22:36:00Z">
        <w:r w:rsidR="002E04BC" w:rsidDel="00026BFB">
          <w:delText xml:space="preserve"> </w:delText>
        </w:r>
      </w:del>
      <w:r w:rsidR="002E04BC">
        <w:t>by providing</w:t>
      </w:r>
      <w:r>
        <w:t xml:space="preserve"> </w:t>
      </w:r>
      <w:r w:rsidRPr="005A6370">
        <w:rPr>
          <w:noProof/>
        </w:rPr>
        <w:t xml:space="preserve">the CAA-Level UAV ID </w:t>
      </w:r>
      <w:r>
        <w:rPr>
          <w:noProof/>
        </w:rPr>
        <w:t xml:space="preserve">of the UAV </w:t>
      </w:r>
      <w:r w:rsidRPr="005A6370">
        <w:rPr>
          <w:noProof/>
        </w:rPr>
        <w:t>in the Registration Request</w:t>
      </w:r>
      <w:r>
        <w:rPr>
          <w:noProof/>
        </w:rPr>
        <w:t xml:space="preserve"> or PDU Session Establishement Request. </w:t>
      </w:r>
    </w:p>
    <w:p w14:paraId="26E8D2BF" w14:textId="26C55642" w:rsidR="007C1F70" w:rsidDel="00D76A5A" w:rsidRDefault="00897B57" w:rsidP="007C1F70">
      <w:pPr>
        <w:rPr>
          <w:del w:id="41" w:author="Zander LEI (Zhongding)" w:date="2021-08-24T22:34:00Z"/>
        </w:rPr>
      </w:pPr>
      <w:r>
        <w:t xml:space="preserve">The </w:t>
      </w:r>
      <w:del w:id="42" w:author="Zander LEI (Zhongding)" w:date="2021-08-24T22:29:00Z">
        <w:r w:rsidR="007C1F70" w:rsidDel="00F03D87">
          <w:delText>UAA</w:delText>
        </w:r>
      </w:del>
      <w:ins w:id="43" w:author="Zander LEI (Zhongding)" w:date="2021-08-24T22:29:00Z">
        <w:r w:rsidR="00F03D87">
          <w:t>UUAA</w:t>
        </w:r>
      </w:ins>
      <w:r>
        <w:t xml:space="preserve"> is performed between the UAV and </w:t>
      </w:r>
      <w:r w:rsidR="007C1F70">
        <w:t xml:space="preserve">the </w:t>
      </w:r>
      <w:r>
        <w:t>USS</w:t>
      </w:r>
      <w:r w:rsidR="007C1F70">
        <w:t>. The UAV is authenticated</w:t>
      </w:r>
      <w:r>
        <w:t xml:space="preserve"> based on the </w:t>
      </w:r>
      <w:r w:rsidRPr="00CA32B7">
        <w:t>CAA-</w:t>
      </w:r>
      <w:r>
        <w:t>L</w:t>
      </w:r>
      <w:r w:rsidRPr="00CA32B7">
        <w:t>evel UAV ID and credentials associated to the CAA-</w:t>
      </w:r>
      <w:r>
        <w:t>L</w:t>
      </w:r>
      <w:r w:rsidRPr="00CA32B7">
        <w:t>evel UAV ID</w:t>
      </w:r>
      <w:r>
        <w:t xml:space="preserve">. </w:t>
      </w:r>
      <w:r w:rsidR="007C1F70">
        <w:t xml:space="preserve">The authentication messages are included in </w:t>
      </w:r>
      <w:r w:rsidR="007C1F70" w:rsidRPr="00CA32B7">
        <w:t xml:space="preserve">a </w:t>
      </w:r>
      <w:r w:rsidR="007C1F70">
        <w:t>transparent container and conveyed between the UAV and the USS</w:t>
      </w:r>
      <w:r w:rsidR="007C1F70" w:rsidRPr="00CA32B7">
        <w:t xml:space="preserve"> via a </w:t>
      </w:r>
      <w:r w:rsidR="007C1F70">
        <w:t xml:space="preserve">3GPP </w:t>
      </w:r>
      <w:r w:rsidR="007C1F70" w:rsidRPr="00CA32B7">
        <w:t>UAS NF.</w:t>
      </w:r>
      <w:ins w:id="44" w:author="Zander LEI (Zhongding)" w:date="2021-08-24T22:33:00Z">
        <w:r w:rsidR="00D76A5A" w:rsidRPr="00D76A5A">
          <w:t xml:space="preserve"> </w:t>
        </w:r>
      </w:ins>
    </w:p>
    <w:p w14:paraId="47EE1346" w14:textId="585AEAD2" w:rsidR="007C1F70" w:rsidRDefault="007C1F70" w:rsidP="007C1F70">
      <w:pPr>
        <w:ind w:firstLine="284"/>
      </w:pPr>
      <w:r>
        <w:t xml:space="preserve">NOTE: </w:t>
      </w:r>
      <w:r w:rsidR="00897B57">
        <w:t>The provision of CAA-Level UAV ID</w:t>
      </w:r>
      <w:ins w:id="45" w:author="Zander LEI (Zhongding)" w:date="2021-08-24T22:34:00Z">
        <w:r w:rsidR="00D76A5A">
          <w:t xml:space="preserve">, </w:t>
        </w:r>
      </w:ins>
      <w:del w:id="46" w:author="Zander LEI (Zhongding)" w:date="2021-08-24T22:34:00Z">
        <w:r w:rsidR="00897B57" w:rsidDel="00D76A5A">
          <w:delText xml:space="preserve"> and </w:delText>
        </w:r>
      </w:del>
      <w:r w:rsidR="00897B57">
        <w:t>credentials</w:t>
      </w:r>
      <w:del w:id="47" w:author="Zander LEI (Zhongding)" w:date="2021-08-24T22:34:00Z">
        <w:r w:rsidR="00897B57" w:rsidDel="00D76A5A">
          <w:delText xml:space="preserve"> is out of scope of 3GPP</w:delText>
        </w:r>
        <w:r w:rsidR="00897B57" w:rsidRPr="00CA32B7" w:rsidDel="00D76A5A">
          <w:delText>.</w:delText>
        </w:r>
        <w:r w:rsidR="00A3325D" w:rsidDel="00D76A5A">
          <w:delText xml:space="preserve"> </w:delText>
        </w:r>
      </w:del>
      <w:ins w:id="48" w:author="Zander LEI (Zhongding)" w:date="2021-08-24T22:33:00Z">
        <w:r w:rsidR="00D76A5A">
          <w:t>, and the actual authentication methods and information that needs to be sent to perform the UUAA are out of scope of the 3GPP specifications.</w:t>
        </w:r>
      </w:ins>
    </w:p>
    <w:p w14:paraId="284A13D6" w14:textId="7007B2AF" w:rsidR="00D76A5A" w:rsidRDefault="00D76A5A" w:rsidP="00D76A5A">
      <w:pPr>
        <w:keepNext/>
        <w:keepLines/>
        <w:spacing w:before="120"/>
        <w:outlineLvl w:val="2"/>
        <w:rPr>
          <w:ins w:id="49" w:author="Zander LEI (Zhongding)" w:date="2021-08-24T22:31:00Z"/>
        </w:rPr>
      </w:pPr>
      <w:ins w:id="50" w:author="Zander LEI (Zhongding)" w:date="2021-08-24T22:31:00Z">
        <w:r>
          <w:lastRenderedPageBreak/>
          <w:t xml:space="preserve">On successful completion of a UUAA, the USS can send </w:t>
        </w:r>
      </w:ins>
      <w:ins w:id="51" w:author="Zander LEI (Zhongding)" w:date="2021-08-25T22:05:00Z">
        <w:r w:rsidR="00E15B65">
          <w:t xml:space="preserve">UAS </w:t>
        </w:r>
      </w:ins>
      <w:ins w:id="52" w:author="Zander LEI (Zhongding)" w:date="2021-08-24T22:31:00Z">
        <w:r>
          <w:t xml:space="preserve">security information in the </w:t>
        </w:r>
        <w:r w:rsidRPr="003D59FE">
          <w:t xml:space="preserve">UUAA Authorization Payload </w:t>
        </w:r>
        <w:r>
          <w:t>to the UAV. The contents of that security information are out of scope of the 3GPP specifications.</w:t>
        </w:r>
      </w:ins>
    </w:p>
    <w:p w14:paraId="378537BE" w14:textId="419D73A9" w:rsidR="009F0039" w:rsidRDefault="00586044" w:rsidP="00586044">
      <w:r w:rsidRPr="00CA32B7">
        <w:t xml:space="preserve">The </w:t>
      </w:r>
      <w:del w:id="53" w:author="Zander LEI (Zhongding)" w:date="2021-08-24T22:29:00Z">
        <w:r w:rsidR="009F0039" w:rsidDel="00F03D87">
          <w:delText>UAA</w:delText>
        </w:r>
      </w:del>
      <w:ins w:id="54" w:author="Zander LEI (Zhongding)" w:date="2021-08-24T22:29:00Z">
        <w:r w:rsidR="00F03D87">
          <w:t>UUAA</w:t>
        </w:r>
      </w:ins>
      <w:r w:rsidR="009F0039">
        <w:t xml:space="preserve"> procedure at registration </w:t>
      </w:r>
      <w:ins w:id="55" w:author="Qualcomm" w:date="2021-08-25T23:45:00Z">
        <w:r w:rsidR="006B2760" w:rsidRPr="006B2760">
          <w:t xml:space="preserve">in 5G </w:t>
        </w:r>
      </w:ins>
      <w:r w:rsidR="009F0039">
        <w:t xml:space="preserve">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2</w:t>
      </w:r>
      <w:r w:rsidR="009F0039">
        <w:t xml:space="preserve"> and t</w:t>
      </w:r>
      <w:r w:rsidR="009F0039" w:rsidRPr="00CA32B7">
        <w:t xml:space="preserve">he </w:t>
      </w:r>
      <w:del w:id="56" w:author="Zander LEI (Zhongding)" w:date="2021-08-24T22:29:00Z">
        <w:r w:rsidR="009F0039" w:rsidDel="00F03D87">
          <w:delText>UAA</w:delText>
        </w:r>
      </w:del>
      <w:ins w:id="57" w:author="Zander LEI (Zhongding)" w:date="2021-08-24T22:29:00Z">
        <w:r w:rsidR="00F03D87">
          <w:t>UUAA</w:t>
        </w:r>
      </w:ins>
      <w:r w:rsidR="009F0039">
        <w:t xml:space="preserve"> procedure during PDU session establishment procedure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3</w:t>
      </w:r>
      <w:r w:rsidR="009F0039">
        <w:t xml:space="preserve">. </w:t>
      </w:r>
    </w:p>
    <w:p w14:paraId="03B1A272" w14:textId="4090C6F9" w:rsidR="006A27AF" w:rsidRDefault="006A27AF" w:rsidP="00586044">
      <w:pPr>
        <w:rPr>
          <w:ins w:id="58" w:author="Zander LEI (Zhongding)" w:date="2021-08-25T15:19:00Z"/>
        </w:rPr>
      </w:pPr>
      <w:r>
        <w:t>At any time after the initial registration, the US</w:t>
      </w:r>
      <w:r w:rsidR="00F4334F">
        <w:t xml:space="preserve">S </w:t>
      </w:r>
      <w:r>
        <w:t xml:space="preserve">or the AMF may initiate </w:t>
      </w:r>
      <w:r w:rsidR="00F4334F">
        <w:t xml:space="preserve">the </w:t>
      </w:r>
      <w:r>
        <w:t xml:space="preserve">Re-authentication procedure for the UAV. </w:t>
      </w:r>
      <w:r w:rsidR="00F4334F">
        <w:t xml:space="preserve">The </w:t>
      </w:r>
      <w:r>
        <w:t xml:space="preserve">AMF initiated Re-authentication procedure </w:t>
      </w:r>
      <w:r w:rsidR="00F4334F">
        <w:t xml:space="preserve">is described in the </w:t>
      </w:r>
      <w:r w:rsidR="00F4334F">
        <w:rPr>
          <w:highlight w:val="yellow"/>
        </w:rPr>
        <w:t>c</w:t>
      </w:r>
      <w:r w:rsidR="00F4334F" w:rsidRPr="009F0039">
        <w:rPr>
          <w:highlight w:val="yellow"/>
        </w:rPr>
        <w:t>lause X.x.</w:t>
      </w:r>
      <w:r w:rsidR="00F4334F">
        <w:rPr>
          <w:highlight w:val="yellow"/>
        </w:rPr>
        <w:t>x.</w:t>
      </w:r>
      <w:r w:rsidR="00F4334F" w:rsidRPr="00F4334F">
        <w:rPr>
          <w:highlight w:val="yellow"/>
        </w:rPr>
        <w:t>2</w:t>
      </w:r>
      <w:r w:rsidR="00F4334F">
        <w:t>, whereas the</w:t>
      </w:r>
      <w:r>
        <w:t xml:space="preserve"> USS initiated </w:t>
      </w:r>
      <w:r w:rsidR="00F4334F">
        <w:t>R</w:t>
      </w:r>
      <w:r>
        <w:t xml:space="preserve">e-authentication procedure is described in </w:t>
      </w:r>
      <w:r w:rsidR="00F4334F">
        <w:t xml:space="preserve">the </w:t>
      </w:r>
      <w:r w:rsidR="00F4334F">
        <w:rPr>
          <w:highlight w:val="yellow"/>
        </w:rPr>
        <w:t xml:space="preserve">clause </w:t>
      </w:r>
      <w:r w:rsidRPr="006A27AF">
        <w:rPr>
          <w:highlight w:val="yellow"/>
        </w:rPr>
        <w:t>X.</w:t>
      </w:r>
      <w:r w:rsidRPr="009F0039">
        <w:rPr>
          <w:highlight w:val="yellow"/>
        </w:rPr>
        <w:t>x.</w:t>
      </w:r>
      <w:r>
        <w:rPr>
          <w:highlight w:val="yellow"/>
        </w:rPr>
        <w:t>x.</w:t>
      </w:r>
      <w:r w:rsidR="00F4334F" w:rsidRPr="00F4334F">
        <w:rPr>
          <w:highlight w:val="yellow"/>
        </w:rPr>
        <w:t>4</w:t>
      </w:r>
      <w:r>
        <w:t>.</w:t>
      </w:r>
    </w:p>
    <w:p w14:paraId="59BA79BF" w14:textId="12EC616C" w:rsidR="00B00032" w:rsidRPr="00CA32B7" w:rsidRDefault="00B00032" w:rsidP="00B00032">
      <w:pPr>
        <w:pStyle w:val="EditorsNote"/>
        <w:rPr>
          <w:ins w:id="59" w:author="Zander LEI (Zhongding)" w:date="2021-08-25T15:22:00Z"/>
          <w:lang w:eastAsia="ko-KR"/>
        </w:rPr>
      </w:pPr>
      <w:ins w:id="60" w:author="Zander LEI (Zhongding)" w:date="2021-08-25T15:2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>It is ffs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7CCDF681" w14:textId="194CD7EA" w:rsidR="00B00032" w:rsidRDefault="0028654C" w:rsidP="00586044">
      <w:ins w:id="61" w:author="Qualcomm" w:date="2021-08-25T23:44:00Z">
        <w:r w:rsidRPr="0028654C">
          <w:t>Figure X.x.1-1 provides an example of how UUAA fits into the 5GS procedures. The complete description of this flow is given in TS 23.256 [</w:t>
        </w:r>
        <w:r w:rsidRPr="00B91EF7">
          <w:rPr>
            <w:highlight w:val="green"/>
            <w:rPrChange w:id="62" w:author="Qualcomm" w:date="2021-08-25T23:51:00Z">
              <w:rPr/>
            </w:rPrChange>
          </w:rPr>
          <w:t>aa</w:t>
        </w:r>
        <w:r w:rsidRPr="0028654C">
          <w:t>].</w:t>
        </w:r>
      </w:ins>
    </w:p>
    <w:p w14:paraId="4F487BB7" w14:textId="37A7AD91" w:rsidR="00586044" w:rsidRDefault="00643569" w:rsidP="00EB1A92">
      <w:pPr>
        <w:jc w:val="center"/>
        <w:rPr>
          <w:lang w:val="en-US"/>
        </w:rPr>
      </w:pPr>
      <w:r w:rsidRPr="004710BE">
        <w:object w:dxaOrig="8112" w:dyaOrig="8244" w14:anchorId="41BDE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388.35pt" o:ole="">
            <v:imagedata r:id="rId9" o:title=""/>
          </v:shape>
          <o:OLEObject Type="Embed" ProgID="Visio.Drawing.15" ShapeID="_x0000_i1025" DrawAspect="Content" ObjectID="_1691481214" r:id="rId10"/>
        </w:object>
      </w:r>
    </w:p>
    <w:p w14:paraId="0769B922" w14:textId="607BBB2D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02138A">
        <w:rPr>
          <w:highlight w:val="yellow"/>
        </w:rPr>
        <w:t>x.</w:t>
      </w:r>
      <w:r w:rsidR="002628D3" w:rsidRPr="002628D3">
        <w:rPr>
          <w:highlight w:val="yellow"/>
        </w:rPr>
        <w:t>x.</w:t>
      </w:r>
      <w:r w:rsidR="009F1498">
        <w:t xml:space="preserve">1-1: </w:t>
      </w:r>
      <w:del w:id="63" w:author="Zander LEI (Zhongding)" w:date="2021-08-24T22:29:00Z">
        <w:r w:rsidR="009F1498" w:rsidDel="00F03D87">
          <w:delText>U</w:delText>
        </w:r>
        <w:r w:rsidRPr="00CA32B7" w:rsidDel="00F03D87">
          <w:delText>AA</w:delText>
        </w:r>
      </w:del>
      <w:ins w:id="64" w:author="Zander LEI (Zhongding)" w:date="2021-08-24T22:29:00Z">
        <w:r w:rsidR="00F03D87">
          <w:t>UUAA</w:t>
        </w:r>
      </w:ins>
      <w:r w:rsidRPr="00CA32B7">
        <w:t xml:space="preserve"> in</w:t>
      </w:r>
      <w:r w:rsidR="009F1498">
        <w:t xml:space="preserve"> 5GS</w:t>
      </w:r>
    </w:p>
    <w:p w14:paraId="136FD1FB" w14:textId="6EF7C716" w:rsidR="00C91BE0" w:rsidRDefault="0058604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 w:rsidRPr="00CA32B7">
        <w:rPr>
          <w:lang w:eastAsia="zh-CN"/>
        </w:rPr>
        <w:t xml:space="preserve">The </w:t>
      </w:r>
      <w:r w:rsidR="00D93B35">
        <w:rPr>
          <w:lang w:eastAsia="zh-CN"/>
        </w:rPr>
        <w:t>UE</w:t>
      </w:r>
      <w:r w:rsidRPr="00CA32B7">
        <w:rPr>
          <w:lang w:eastAsia="zh-CN"/>
        </w:rPr>
        <w:t xml:space="preserve"> sends a Registration </w:t>
      </w:r>
      <w:r w:rsidR="002E04BC">
        <w:rPr>
          <w:lang w:eastAsia="zh-CN"/>
        </w:rPr>
        <w:t>R</w:t>
      </w:r>
      <w:r w:rsidRPr="00CA32B7">
        <w:rPr>
          <w:lang w:eastAsia="zh-CN"/>
        </w:rPr>
        <w:t xml:space="preserve">equest message </w:t>
      </w:r>
      <w:r w:rsidR="00D93B35">
        <w:rPr>
          <w:lang w:eastAsia="zh-CN"/>
        </w:rPr>
        <w:t xml:space="preserve">to the AMF. The UE </w:t>
      </w:r>
      <w:r w:rsidR="00D214D0">
        <w:rPr>
          <w:lang w:eastAsia="zh-CN"/>
        </w:rPr>
        <w:t>may</w:t>
      </w:r>
      <w:r w:rsidR="00D93B35">
        <w:rPr>
          <w:lang w:eastAsia="zh-CN"/>
        </w:rPr>
        <w:t xml:space="preserve"> </w:t>
      </w:r>
      <w:r w:rsidR="00D93B35">
        <w:t xml:space="preserve">provide </w:t>
      </w:r>
      <w:r w:rsidR="00D93B35">
        <w:rPr>
          <w:lang w:eastAsia="zh-CN"/>
        </w:rPr>
        <w:t xml:space="preserve">a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ins w:id="65" w:author="Zander LEI (Zhongding)" w:date="2021-08-25T15:27:00Z">
        <w:r w:rsidR="001A2204">
          <w:rPr>
            <w:lang w:eastAsia="zh-CN"/>
          </w:rPr>
          <w:t>, and optionally a USS address/IP address,</w:t>
        </w:r>
      </w:ins>
      <w:del w:id="66" w:author="Zander LEI (Zhongding)" w:date="2021-08-25T15:27:00Z">
        <w:r w:rsidR="00D93B35" w:rsidDel="001A2204">
          <w:rPr>
            <w:lang w:eastAsia="zh-CN"/>
          </w:rPr>
          <w:delText xml:space="preserve"> </w:delText>
        </w:r>
      </w:del>
      <w:ins w:id="67" w:author="Zander LEI (Zhongding)" w:date="2021-08-25T15:27:00Z">
        <w:r w:rsidR="001A2204">
          <w:rPr>
            <w:lang w:eastAsia="zh-CN"/>
          </w:rPr>
          <w:t xml:space="preserve"> </w:t>
        </w:r>
      </w:ins>
      <w:r w:rsidR="00D93B35">
        <w:rPr>
          <w:lang w:eastAsia="zh-CN"/>
        </w:rPr>
        <w:t xml:space="preserve">to indicate </w:t>
      </w:r>
      <w:r w:rsidR="00D93B35">
        <w:t>the requ</w:t>
      </w:r>
      <w:del w:id="68" w:author="Zander LEI (Zhongding)" w:date="2021-08-24T22:59:00Z">
        <w:r w:rsidR="00D93B35" w:rsidDel="00671154">
          <w:delText>r</w:delText>
        </w:r>
      </w:del>
      <w:r w:rsidR="00D93B35">
        <w:t xml:space="preserve">est is </w:t>
      </w:r>
      <w:r w:rsidR="00D93B35" w:rsidRPr="00CA32B7">
        <w:rPr>
          <w:lang w:eastAsia="zh-CN"/>
        </w:rPr>
        <w:t>registering for UAS services</w:t>
      </w:r>
      <w:r w:rsidR="00D93B35">
        <w:rPr>
          <w:lang w:eastAsia="zh-CN"/>
        </w:rPr>
        <w:t xml:space="preserve">. </w:t>
      </w:r>
      <w:r w:rsidR="00D214D0">
        <w:rPr>
          <w:lang w:eastAsia="zh-CN"/>
        </w:rPr>
        <w:t>In case</w:t>
      </w:r>
      <w:r w:rsidR="00D93B35">
        <w:rPr>
          <w:lang w:eastAsia="zh-CN"/>
        </w:rPr>
        <w:t xml:space="preserve"> the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r w:rsidR="00D93B35" w:rsidRPr="00CA32B7">
        <w:rPr>
          <w:lang w:eastAsia="zh-CN"/>
        </w:rPr>
        <w:t xml:space="preserve"> </w:t>
      </w:r>
      <w:ins w:id="69" w:author="Zander LEI (Zhongding)" w:date="2021-08-25T15:28:00Z">
        <w:r w:rsidR="001A2204">
          <w:rPr>
            <w:lang w:eastAsia="zh-CN"/>
          </w:rPr>
          <w:t xml:space="preserve">and/or USS address/IP address </w:t>
        </w:r>
      </w:ins>
      <w:r w:rsidR="00D93B35">
        <w:rPr>
          <w:lang w:eastAsia="zh-CN"/>
        </w:rPr>
        <w:t>is c</w:t>
      </w:r>
      <w:r w:rsidR="00AC4CC6">
        <w:rPr>
          <w:lang w:eastAsia="zh-CN"/>
        </w:rPr>
        <w:t>onfigured not to be sent in plain</w:t>
      </w:r>
      <w:r w:rsidR="00D93B35">
        <w:rPr>
          <w:lang w:eastAsia="zh-CN"/>
        </w:rPr>
        <w:t xml:space="preserve"> text, e.g. </w:t>
      </w:r>
      <w:del w:id="70" w:author="Zander LEI (Zhongding) [2]" w:date="2021-08-26T10:15:00Z">
        <w:r w:rsidRPr="00CA32B7" w:rsidDel="005B69F0">
          <w:rPr>
            <w:lang w:eastAsia="zh-CN"/>
          </w:rPr>
          <w:delText>a</w:delText>
        </w:r>
      </w:del>
      <w:ins w:id="71" w:author="Zander LEI (Zhongding)" w:date="2021-08-25T15:29:00Z">
        <w:r w:rsidR="001A2204">
          <w:rPr>
            <w:lang w:eastAsia="zh-CN"/>
          </w:rPr>
          <w:t>the</w:t>
        </w:r>
      </w:ins>
      <w:r w:rsidRPr="00CA32B7">
        <w:rPr>
          <w:lang w:eastAsia="zh-CN"/>
        </w:rPr>
        <w:t xml:space="preserve"> USS address </w:t>
      </w:r>
      <w:r w:rsidR="00D214D0">
        <w:rPr>
          <w:lang w:eastAsia="zh-CN"/>
        </w:rPr>
        <w:t>or an IP address not to be exposed in public, the CAA-Level UAV ID</w:t>
      </w:r>
      <w:ins w:id="72" w:author="Zander LEI (Zhongding)" w:date="2021-08-25T15:29:00Z">
        <w:r w:rsidR="001A2204">
          <w:rPr>
            <w:lang w:eastAsia="zh-CN"/>
          </w:rPr>
          <w:t>, and USS/IP address</w:t>
        </w:r>
      </w:ins>
      <w:r w:rsidR="00D214D0">
        <w:rPr>
          <w:lang w:eastAsia="zh-CN"/>
        </w:rPr>
        <w:t xml:space="preserve"> </w:t>
      </w:r>
      <w:ins w:id="73" w:author="Zander LEI (Zhongding)" w:date="2021-08-25T15:29:00Z">
        <w:r w:rsidR="001A2204">
          <w:rPr>
            <w:lang w:eastAsia="zh-CN"/>
          </w:rPr>
          <w:t xml:space="preserve">if available, </w:t>
        </w:r>
      </w:ins>
      <w:r w:rsidR="00D214D0">
        <w:rPr>
          <w:lang w:eastAsia="zh-CN"/>
        </w:rPr>
        <w:t xml:space="preserve">shall be </w:t>
      </w:r>
      <w:commentRangeStart w:id="74"/>
      <w:commentRangeStart w:id="75"/>
      <w:r w:rsidR="00D214D0">
        <w:rPr>
          <w:lang w:eastAsia="zh-CN"/>
        </w:rPr>
        <w:t>sent after the NAS security is established</w:t>
      </w:r>
      <w:commentRangeEnd w:id="74"/>
      <w:r w:rsidR="00EB31C0">
        <w:rPr>
          <w:rStyle w:val="CommentReference"/>
        </w:rPr>
        <w:commentReference w:id="74"/>
      </w:r>
      <w:commentRangeEnd w:id="75"/>
      <w:r w:rsidR="005B69F0">
        <w:rPr>
          <w:rStyle w:val="CommentReference"/>
        </w:rPr>
        <w:commentReference w:id="75"/>
      </w:r>
      <w:del w:id="76" w:author="Qualcomm" w:date="2021-08-25T23:45:00Z">
        <w:r w:rsidR="00D214D0" w:rsidDel="00236022">
          <w:rPr>
            <w:lang w:eastAsia="zh-CN"/>
          </w:rPr>
          <w:delText>.</w:delText>
        </w:r>
      </w:del>
      <w:r w:rsidR="00D214D0">
        <w:rPr>
          <w:lang w:eastAsia="zh-CN"/>
        </w:rPr>
        <w:t xml:space="preserve"> </w:t>
      </w:r>
    </w:p>
    <w:p w14:paraId="5942D60E" w14:textId="6D003F9F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del w:id="77" w:author="Qualcomm" w:date="2021-08-25T23:46:00Z">
        <w:r w:rsidDel="00D07A97">
          <w:rPr>
            <w:lang w:eastAsia="zh-CN"/>
          </w:rPr>
          <w:delText>[C</w:delText>
        </w:r>
        <w:r w:rsidR="00A972C1" w:rsidDel="00D07A97">
          <w:rPr>
            <w:lang w:eastAsia="zh-CN"/>
          </w:rPr>
          <w:delText xml:space="preserve">onditional] </w:delText>
        </w:r>
      </w:del>
      <w:r w:rsidR="00C91BE0">
        <w:rPr>
          <w:lang w:eastAsia="zh-CN"/>
        </w:rPr>
        <w:t xml:space="preserve">AMF </w:t>
      </w:r>
      <w:ins w:id="78" w:author="Qualcomm" w:date="2021-08-25T23:46:00Z">
        <w:r w:rsidR="00D07A97" w:rsidRPr="00D07A97">
          <w:rPr>
            <w:lang w:eastAsia="zh-CN"/>
          </w:rPr>
          <w:t xml:space="preserve">completes security set </w:t>
        </w:r>
        <w:r w:rsidR="00D07A97">
          <w:rPr>
            <w:lang w:eastAsia="zh-CN"/>
          </w:rPr>
          <w:t xml:space="preserve">up </w:t>
        </w:r>
        <w:r w:rsidR="00D07A97" w:rsidRPr="00D07A97">
          <w:rPr>
            <w:lang w:eastAsia="zh-CN"/>
          </w:rPr>
          <w:t>including primary authentication as needed</w:t>
        </w:r>
      </w:ins>
      <w:del w:id="79" w:author="Qualcomm" w:date="2021-08-25T23:46:00Z">
        <w:r w:rsidR="00BF20D0" w:rsidDel="00D07A97">
          <w:rPr>
            <w:lang w:eastAsia="zh-CN"/>
          </w:rPr>
          <w:delText>may</w:delText>
        </w:r>
        <w:r w:rsidR="00A972C1" w:rsidDel="00D07A97">
          <w:rPr>
            <w:lang w:eastAsia="zh-CN"/>
          </w:rPr>
          <w:delText xml:space="preserve"> initiate</w:delText>
        </w:r>
        <w:r w:rsidR="00C91BE0" w:rsidDel="00D07A97">
          <w:rPr>
            <w:lang w:eastAsia="zh-CN"/>
          </w:rPr>
          <w:delText xml:space="preserve"> P</w:delText>
        </w:r>
        <w:r w:rsidR="00C91BE0" w:rsidRPr="00CA32B7" w:rsidDel="00D07A97">
          <w:rPr>
            <w:lang w:eastAsia="zh-CN"/>
          </w:rPr>
          <w:delText xml:space="preserve">rimary authentication </w:delText>
        </w:r>
        <w:r w:rsidR="00C91BE0" w:rsidDel="00D07A97">
          <w:rPr>
            <w:lang w:eastAsia="zh-CN"/>
          </w:rPr>
          <w:delText>if</w:delText>
        </w:r>
        <w:r w:rsidR="00C91BE0" w:rsidRPr="00CA32B7" w:rsidDel="00D07A97">
          <w:rPr>
            <w:lang w:eastAsia="zh-CN"/>
          </w:rPr>
          <w:delText xml:space="preserve"> required (e.g. </w:delText>
        </w:r>
        <w:r w:rsidR="00C91BE0" w:rsidDel="00D07A97">
          <w:rPr>
            <w:lang w:eastAsia="zh-CN"/>
          </w:rPr>
          <w:delText>no security context is available)</w:delText>
        </w:r>
      </w:del>
      <w:r w:rsidR="00C91BE0">
        <w:rPr>
          <w:lang w:eastAsia="zh-CN"/>
        </w:rPr>
        <w:t xml:space="preserve">. </w:t>
      </w:r>
    </w:p>
    <w:p w14:paraId="3534193F" w14:textId="4A189ADA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del w:id="80" w:author="Zander LEI (Zhongding) [4]" w:date="2021-08-26T10:20:00Z">
        <w:r w:rsidDel="005B69F0">
          <w:delText>[C</w:delText>
        </w:r>
        <w:r w:rsidR="00A972C1" w:rsidDel="005B69F0">
          <w:delText xml:space="preserve">onditional] </w:delText>
        </w:r>
      </w:del>
      <w:r w:rsidR="00C91BE0" w:rsidRPr="00846A33">
        <w:t xml:space="preserve">After successful Primary authentication, AMF </w:t>
      </w:r>
      <w:r w:rsidR="00C91BE0">
        <w:t>determines</w:t>
      </w:r>
      <w:r w:rsidR="00C91BE0" w:rsidRPr="00846A33">
        <w:t xml:space="preserve"> whether </w:t>
      </w:r>
      <w:del w:id="81" w:author="Zander LEI (Zhongding)" w:date="2021-08-24T22:29:00Z">
        <w:r w:rsidR="00C91BE0" w:rsidRPr="00846A33" w:rsidDel="00F03D87">
          <w:delText>UA</w:delText>
        </w:r>
        <w:r w:rsidR="00C91BE0" w:rsidDel="00F03D87">
          <w:delText>A</w:delText>
        </w:r>
      </w:del>
      <w:ins w:id="82" w:author="Zander LEI (Zhongding)" w:date="2021-08-24T22:29:00Z">
        <w:r w:rsidR="00F03D87">
          <w:t>UUAA</w:t>
        </w:r>
      </w:ins>
      <w:r w:rsidR="00C91BE0">
        <w:t xml:space="preserve"> is required for the UE. </w:t>
      </w:r>
      <w:commentRangeStart w:id="83"/>
      <w:commentRangeStart w:id="84"/>
      <w:r w:rsidR="00C91BE0">
        <w:t>UAA</w:t>
      </w:r>
      <w:ins w:id="85" w:author="Zander LEI (Zhongding)" w:date="2021-08-24T22:29:00Z">
        <w:r w:rsidR="00F03D87">
          <w:t>UUAA</w:t>
        </w:r>
      </w:ins>
      <w:r w:rsidR="00C91BE0">
        <w:t xml:space="preserve"> </w:t>
      </w:r>
      <w:r w:rsidR="00A972C1">
        <w:t xml:space="preserve">shall </w:t>
      </w:r>
      <w:r w:rsidR="00C91BE0">
        <w:t xml:space="preserve">only </w:t>
      </w:r>
      <w:r w:rsidR="00A972C1">
        <w:t xml:space="preserve">be </w:t>
      </w:r>
      <w:r w:rsidR="00C91BE0">
        <w:t xml:space="preserve">triggered if the UE </w:t>
      </w:r>
      <w:r w:rsidR="00C91BE0" w:rsidRPr="00CA32B7">
        <w:rPr>
          <w:lang w:eastAsia="zh-CN"/>
        </w:rPr>
        <w:t xml:space="preserve">has </w:t>
      </w:r>
      <w:r w:rsidR="00C91BE0" w:rsidRPr="00CA32B7">
        <w:rPr>
          <w:noProof/>
        </w:rPr>
        <w:t>provided a CAA-</w:t>
      </w:r>
      <w:r w:rsidR="00C91BE0">
        <w:rPr>
          <w:noProof/>
        </w:rPr>
        <w:t>L</w:t>
      </w:r>
      <w:r w:rsidR="00C91BE0" w:rsidRPr="00CA32B7">
        <w:rPr>
          <w:noProof/>
        </w:rPr>
        <w:t>evel UAV ID</w:t>
      </w:r>
      <w:r w:rsidR="00C91BE0" w:rsidRPr="00CA32B7">
        <w:rPr>
          <w:lang w:eastAsia="zh-CN"/>
        </w:rPr>
        <w:t xml:space="preserve"> </w:t>
      </w:r>
      <w:r w:rsidR="00C91BE0">
        <w:rPr>
          <w:lang w:eastAsia="zh-CN"/>
        </w:rPr>
        <w:t xml:space="preserve">and has </w:t>
      </w:r>
      <w:r w:rsidR="00C91BE0" w:rsidRPr="00CA32B7">
        <w:rPr>
          <w:lang w:eastAsia="zh-CN"/>
        </w:rPr>
        <w:t xml:space="preserve">a valid </w:t>
      </w:r>
      <w:r w:rsidR="00C91BE0">
        <w:rPr>
          <w:noProof/>
        </w:rPr>
        <w:t>Aerial UE subscription. AMF may skip UAA</w:t>
      </w:r>
      <w:ins w:id="86" w:author="Zander LEI (Zhongding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if the UE has completed UAA</w:t>
      </w:r>
      <w:ins w:id="87" w:author="Zander LEI (Zhongding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succussfully </w:t>
      </w:r>
      <w:ins w:id="88" w:author="Zander LEI (Zhongding)" w:date="2021-08-25T22:06:00Z">
        <w:r w:rsidR="007B3748">
          <w:rPr>
            <w:noProof/>
          </w:rPr>
          <w:t xml:space="preserve">successfully </w:t>
        </w:r>
      </w:ins>
      <w:r w:rsidR="00C91BE0">
        <w:rPr>
          <w:noProof/>
        </w:rPr>
        <w:t xml:space="preserve">before. </w:t>
      </w:r>
      <w:commentRangeEnd w:id="83"/>
      <w:r w:rsidR="007B487C">
        <w:rPr>
          <w:rStyle w:val="CommentReference"/>
        </w:rPr>
        <w:commentReference w:id="83"/>
      </w:r>
      <w:commentRangeEnd w:id="84"/>
      <w:r w:rsidR="005B69F0">
        <w:rPr>
          <w:rStyle w:val="CommentReference"/>
        </w:rPr>
        <w:commentReference w:id="84"/>
      </w:r>
    </w:p>
    <w:p w14:paraId="38C22C39" w14:textId="1852550B" w:rsidR="00C91BE0" w:rsidRDefault="00B430C1" w:rsidP="00B430C1">
      <w:pPr>
        <w:pStyle w:val="B1"/>
        <w:ind w:left="284" w:firstLine="0"/>
        <w:rPr>
          <w:lang w:eastAsia="zh-CN"/>
        </w:rPr>
      </w:pPr>
      <w:r>
        <w:rPr>
          <w:lang w:eastAsia="zh-CN"/>
        </w:rPr>
        <w:t>4a</w:t>
      </w:r>
      <w:ins w:id="89" w:author="Qualcomm" w:date="2021-08-25T23:46:00Z">
        <w:del w:id="90" w:author="Zander LEI (Zhongding) [4]" w:date="2021-08-26T10:25:00Z">
          <w:r w:rsidR="00D07A97" w:rsidDel="009F3F00">
            <w:rPr>
              <w:lang w:eastAsia="zh-CN"/>
            </w:rPr>
            <w:delText>/</w:delText>
          </w:r>
        </w:del>
      </w:ins>
      <w:ins w:id="91" w:author="Qualcomm" w:date="2021-08-25T23:47:00Z">
        <w:del w:id="92" w:author="Zander LEI (Zhongding) [4]" w:date="2021-08-26T10:25:00Z">
          <w:r w:rsidR="00D07A97" w:rsidDel="009F3F00">
            <w:rPr>
              <w:lang w:eastAsia="zh-CN"/>
            </w:rPr>
            <w:delText>4b</w:delText>
          </w:r>
        </w:del>
      </w:ins>
      <w:r>
        <w:rPr>
          <w:lang w:eastAsia="zh-CN"/>
        </w:rPr>
        <w:t xml:space="preserve">. </w:t>
      </w:r>
      <w:r w:rsidRPr="00B430C1">
        <w:rPr>
          <w:lang w:eastAsia="zh-CN"/>
        </w:rPr>
        <w:t xml:space="preserve">AMF </w:t>
      </w:r>
      <w:r w:rsidR="004E5075">
        <w:rPr>
          <w:lang w:eastAsia="zh-CN"/>
        </w:rPr>
        <w:t>shall return</w:t>
      </w:r>
      <w:r w:rsidRPr="00B430C1">
        <w:rPr>
          <w:lang w:eastAsia="zh-CN"/>
        </w:rPr>
        <w:t xml:space="preserve"> a Registration Accept message to the </w:t>
      </w:r>
      <w:r>
        <w:rPr>
          <w:lang w:eastAsia="zh-CN"/>
        </w:rPr>
        <w:t>UE</w:t>
      </w:r>
      <w:r w:rsidR="004E5075">
        <w:rPr>
          <w:lang w:eastAsia="zh-CN"/>
        </w:rPr>
        <w:t xml:space="preserve"> and indicate</w:t>
      </w:r>
      <w:r w:rsidRPr="00B430C1">
        <w:rPr>
          <w:lang w:eastAsia="zh-CN"/>
        </w:rPr>
        <w:t xml:space="preserve"> that UAA</w:t>
      </w:r>
      <w:ins w:id="93" w:author="Zander LEI (Zhongding)" w:date="2021-08-24T22:29:00Z">
        <w:r w:rsidR="00F03D87">
          <w:rPr>
            <w:lang w:eastAsia="zh-CN"/>
          </w:rPr>
          <w:t>UUAA</w:t>
        </w:r>
      </w:ins>
      <w:r w:rsidRPr="00B430C1">
        <w:rPr>
          <w:lang w:eastAsia="zh-CN"/>
        </w:rPr>
        <w:t xml:space="preserve"> is pending.</w:t>
      </w:r>
    </w:p>
    <w:p w14:paraId="3BECB727" w14:textId="71EC18DB" w:rsidR="00401D7F" w:rsidRDefault="00586044">
      <w:pPr>
        <w:pStyle w:val="B1"/>
        <w:ind w:left="284" w:firstLine="0"/>
        <w:pPrChange w:id="94" w:author="Qualcomm" w:date="2021-08-25T23:47:00Z">
          <w:pPr>
            <w:pStyle w:val="B1"/>
          </w:pPr>
        </w:pPrChange>
      </w:pPr>
      <w:r>
        <w:t>4</w:t>
      </w:r>
      <w:r w:rsidR="00B430C1">
        <w:t>b</w:t>
      </w:r>
      <w:r>
        <w:t>.</w:t>
      </w:r>
      <w:r>
        <w:tab/>
      </w:r>
      <w:del w:id="95" w:author="Zander LEI (Zhongding) [4]" w:date="2021-08-26T10:25:00Z">
        <w:r w:rsidR="00EA7634" w:rsidDel="009F3F00">
          <w:delText xml:space="preserve">[Cconditional] </w:delText>
        </w:r>
      </w:del>
      <w:r w:rsidR="00401D7F">
        <w:t xml:space="preserve">UE may send </w:t>
      </w:r>
      <w:r w:rsidR="00401D7F" w:rsidRPr="00140E21">
        <w:t>a Registration Complete message to acknowledge the AMF</w:t>
      </w:r>
      <w:r w:rsidR="00401D7F">
        <w:t>.</w:t>
      </w:r>
      <w:ins w:id="96" w:author="Qualcomm" w:date="2021-08-25T23:47:00Z">
        <w:r w:rsidR="00D07A97">
          <w:rPr>
            <w:lang w:eastAsia="zh-CN"/>
          </w:rPr>
          <w:t>Registr</w:t>
        </w:r>
      </w:ins>
      <w:ins w:id="97" w:author="Qualcomm" w:date="2021-08-25T23:50:00Z">
        <w:r w:rsidR="00B91EF7">
          <w:rPr>
            <w:lang w:eastAsia="zh-CN"/>
          </w:rPr>
          <w:t>a</w:t>
        </w:r>
      </w:ins>
      <w:ins w:id="98" w:author="Qualcomm" w:date="2021-08-25T23:47:00Z">
        <w:r w:rsidR="00D07A97">
          <w:rPr>
            <w:lang w:eastAsia="zh-CN"/>
          </w:rPr>
          <w:t>tion procedure completes</w:t>
        </w:r>
      </w:ins>
      <w:ins w:id="99" w:author="Qualcomm" w:date="2021-08-25T23:50:00Z">
        <w:r w:rsidR="00B91EF7">
          <w:rPr>
            <w:lang w:eastAsia="zh-CN"/>
          </w:rPr>
          <w:t>.</w:t>
        </w:r>
      </w:ins>
    </w:p>
    <w:p w14:paraId="0B741DCA" w14:textId="695A3A9F" w:rsidR="00401D7F" w:rsidRDefault="00401D7F" w:rsidP="00401D7F">
      <w:pPr>
        <w:pStyle w:val="B1"/>
        <w:rPr>
          <w:ins w:id="100" w:author="Zander LEI (Zhongding)" w:date="2021-08-24T23:01:00Z"/>
        </w:rPr>
      </w:pPr>
      <w:r>
        <w:lastRenderedPageBreak/>
        <w:t xml:space="preserve">5.   </w:t>
      </w:r>
      <w:del w:id="101" w:author="Qualcomm" w:date="2021-08-25T23:51:00Z">
        <w:r w:rsidR="00EA7634" w:rsidDel="00B91EF7">
          <w:delText xml:space="preserve">[Conditional] </w:delText>
        </w:r>
      </w:del>
      <w:r>
        <w:t xml:space="preserve">AMF </w:t>
      </w:r>
      <w:del w:id="102" w:author="Qualcomm" w:date="2021-08-26T01:11:00Z">
        <w:r w:rsidR="004E5075" w:rsidDel="0026352B">
          <w:delText xml:space="preserve">may </w:delText>
        </w:r>
      </w:del>
      <w:r w:rsidR="004E5075">
        <w:t>trigger</w:t>
      </w:r>
      <w:ins w:id="103" w:author="Qualcomm" w:date="2021-08-26T01:11:00Z">
        <w:r w:rsidR="003F024D">
          <w:t>s</w:t>
        </w:r>
      </w:ins>
      <w:r>
        <w:t xml:space="preserve"> the </w:t>
      </w:r>
      <w:del w:id="104" w:author="Zander LEI (Zhongding)" w:date="2021-08-24T22:29:00Z">
        <w:r w:rsidDel="00F03D87">
          <w:delText>UAA</w:delText>
        </w:r>
      </w:del>
      <w:ins w:id="105" w:author="Zander LEI (Zhongding)" w:date="2021-08-24T22:29:00Z">
        <w:r w:rsidR="00F03D87">
          <w:t>UUAA</w:t>
        </w:r>
      </w:ins>
      <w:r>
        <w:t xml:space="preserve"> procedure </w:t>
      </w:r>
      <w:r w:rsidR="00EA7634">
        <w:t>if</w:t>
      </w:r>
      <w:r w:rsidR="004E5075">
        <w:t xml:space="preserve"> determined </w:t>
      </w:r>
      <w:ins w:id="106" w:author="Qualcomm" w:date="2021-08-25T23:51:00Z">
        <w:r w:rsidR="00B91EF7">
          <w:t xml:space="preserve">needed </w:t>
        </w:r>
      </w:ins>
      <w:r w:rsidR="004E5075">
        <w:t xml:space="preserve">in step 3 </w:t>
      </w:r>
      <w:del w:id="107" w:author="Qualcomm" w:date="2021-08-25T23:51:00Z">
        <w:r w:rsidR="00487283" w:rsidDel="00B91EF7">
          <w:delText xml:space="preserve">for the UE and the USS, </w:delText>
        </w:r>
      </w:del>
      <w:r>
        <w:t xml:space="preserve">as described in Clause </w:t>
      </w:r>
      <w:r>
        <w:rPr>
          <w:highlight w:val="yellow"/>
        </w:rPr>
        <w:t>X.</w:t>
      </w:r>
      <w:r w:rsidR="0002138A">
        <w:rPr>
          <w:highlight w:val="yellow"/>
        </w:rPr>
        <w:t>x.</w:t>
      </w:r>
      <w:r>
        <w:rPr>
          <w:highlight w:val="yellow"/>
        </w:rPr>
        <w:t xml:space="preserve">x.2. </w:t>
      </w:r>
    </w:p>
    <w:p w14:paraId="6FE6EF02" w14:textId="7740F8E4" w:rsidR="006558FE" w:rsidRDefault="0085142D" w:rsidP="00401D7F">
      <w:pPr>
        <w:pStyle w:val="B1"/>
      </w:pPr>
      <w:ins w:id="108" w:author="Zander LEI (Zhongding)" w:date="2021-08-24T23:06:00Z">
        <w:r>
          <w:t xml:space="preserve">The following procedure is for </w:t>
        </w:r>
      </w:ins>
      <w:ins w:id="109" w:author="Zander LEI (Zhongding)" w:date="2021-08-24T23:05:00Z">
        <w:r w:rsidR="006558FE">
          <w:t>UUAA</w:t>
        </w:r>
        <w:r w:rsidR="006558FE" w:rsidRPr="00CA32B7">
          <w:t xml:space="preserve"> </w:t>
        </w:r>
        <w:r w:rsidR="006558FE">
          <w:t>during PDU session establishment</w:t>
        </w:r>
        <w:r>
          <w:t xml:space="preserve">: </w:t>
        </w:r>
      </w:ins>
    </w:p>
    <w:p w14:paraId="7C833108" w14:textId="632412E4" w:rsidR="00BA38D1" w:rsidRDefault="00C67AF5" w:rsidP="00BA38D1">
      <w:pPr>
        <w:pStyle w:val="B1"/>
        <w:rPr>
          <w:lang w:eastAsia="zh-CN"/>
        </w:rPr>
      </w:pPr>
      <w:r>
        <w:t>6</w:t>
      </w:r>
      <w:r w:rsidR="00401D7F">
        <w:t xml:space="preserve">. </w:t>
      </w:r>
      <w:r w:rsidR="001D654F">
        <w:t xml:space="preserve"> The UE </w:t>
      </w:r>
      <w:r w:rsidR="001D654F" w:rsidRPr="00CA32B7">
        <w:rPr>
          <w:lang w:eastAsia="zh-CN"/>
        </w:rPr>
        <w:t xml:space="preserve">sends a </w:t>
      </w:r>
      <w:r w:rsidR="001D654F">
        <w:rPr>
          <w:lang w:eastAsia="zh-CN"/>
        </w:rPr>
        <w:t>PDU Session Establishment R</w:t>
      </w:r>
      <w:r w:rsidR="001D654F" w:rsidRPr="00CA32B7">
        <w:rPr>
          <w:lang w:eastAsia="zh-CN"/>
        </w:rPr>
        <w:t xml:space="preserve">equest message </w:t>
      </w:r>
      <w:r w:rsidR="001D654F">
        <w:rPr>
          <w:lang w:eastAsia="zh-CN"/>
        </w:rPr>
        <w:t>to the SMF</w:t>
      </w:r>
      <w:del w:id="110" w:author="Qualcomm" w:date="2021-08-25T23:48:00Z">
        <w:r w:rsidR="001D654F" w:rsidDel="001A3FE6">
          <w:rPr>
            <w:lang w:eastAsia="zh-CN"/>
          </w:rPr>
          <w:delText xml:space="preserve">. The UE may </w:delText>
        </w:r>
        <w:r w:rsidR="001D654F" w:rsidDel="001A3FE6">
          <w:delText>provide</w:delText>
        </w:r>
      </w:del>
      <w:ins w:id="111" w:author="Qualcomm" w:date="2021-08-25T23:48:00Z">
        <w:r w:rsidR="001A3FE6">
          <w:rPr>
            <w:lang w:eastAsia="zh-CN"/>
          </w:rPr>
          <w:t>including</w:t>
        </w:r>
      </w:ins>
      <w:r w:rsidR="001D654F">
        <w:t xml:space="preserve"> </w:t>
      </w:r>
      <w:r w:rsidR="001D654F">
        <w:rPr>
          <w:lang w:eastAsia="zh-CN"/>
        </w:rPr>
        <w:t xml:space="preserve">a </w:t>
      </w:r>
      <w:r w:rsidR="001D654F" w:rsidRPr="00CA32B7">
        <w:t>CAA-</w:t>
      </w:r>
      <w:r w:rsidR="001D654F">
        <w:t>L</w:t>
      </w:r>
      <w:r w:rsidR="001D654F" w:rsidRPr="00CA32B7">
        <w:t>evel UAV ID</w:t>
      </w:r>
      <w:r w:rsidR="001D654F">
        <w:rPr>
          <w:lang w:eastAsia="zh-CN"/>
        </w:rPr>
        <w:t xml:space="preserve"> to indicate </w:t>
      </w:r>
      <w:r w:rsidR="001D654F">
        <w:t xml:space="preserve">the </w:t>
      </w:r>
      <w:del w:id="112" w:author="Zander LEI (Zhongding)" w:date="2021-08-25T22:07:00Z">
        <w:r w:rsidR="001D654F" w:rsidDel="007B3748">
          <w:delText xml:space="preserve">requrest </w:delText>
        </w:r>
      </w:del>
      <w:ins w:id="113" w:author="Zander LEI (Zhongding)" w:date="2021-08-25T22:07:00Z">
        <w:r w:rsidR="007B3748">
          <w:t xml:space="preserve">request </w:t>
        </w:r>
      </w:ins>
      <w:r w:rsidR="001D654F">
        <w:t xml:space="preserve">is </w:t>
      </w:r>
      <w:r w:rsidR="001D654F" w:rsidRPr="00CA32B7">
        <w:rPr>
          <w:lang w:eastAsia="zh-CN"/>
        </w:rPr>
        <w:t>for UAS services</w:t>
      </w:r>
      <w:r w:rsidR="001D654F">
        <w:rPr>
          <w:lang w:eastAsia="zh-CN"/>
        </w:rPr>
        <w:t xml:space="preserve">. </w:t>
      </w:r>
    </w:p>
    <w:p w14:paraId="08B6801A" w14:textId="3C15FAE5" w:rsidR="00BA38D1" w:rsidRDefault="00C67AF5" w:rsidP="00BA38D1">
      <w:pPr>
        <w:pStyle w:val="B1"/>
        <w:rPr>
          <w:lang w:eastAsia="zh-CN"/>
        </w:rPr>
      </w:pPr>
      <w:r>
        <w:rPr>
          <w:lang w:eastAsia="zh-CN"/>
        </w:rPr>
        <w:t>7</w:t>
      </w:r>
      <w:r w:rsidR="00BA38D1">
        <w:rPr>
          <w:lang w:eastAsia="zh-CN"/>
        </w:rPr>
        <w:t xml:space="preserve">.  </w:t>
      </w:r>
      <w:del w:id="114" w:author="Qualcomm" w:date="2021-08-25T23:48:00Z">
        <w:r w:rsidR="00D2719D" w:rsidDel="001A3FE6">
          <w:rPr>
            <w:lang w:eastAsia="zh-CN"/>
          </w:rPr>
          <w:delText xml:space="preserve">[Conditional] </w:delText>
        </w:r>
      </w:del>
      <w:r w:rsidR="00F83BF0">
        <w:rPr>
          <w:lang w:eastAsia="zh-CN"/>
        </w:rPr>
        <w:t xml:space="preserve">The </w:t>
      </w:r>
      <w:r w:rsidR="00BA38D1">
        <w:rPr>
          <w:lang w:eastAsia="zh-CN"/>
        </w:rPr>
        <w:t>S</w:t>
      </w:r>
      <w:r w:rsidR="00BA38D1" w:rsidRPr="00846A33">
        <w:t xml:space="preserve">MF </w:t>
      </w:r>
      <w:r w:rsidR="00BA38D1">
        <w:t>determines</w:t>
      </w:r>
      <w:r w:rsidR="00BA38D1" w:rsidRPr="00846A33">
        <w:t xml:space="preserve"> whether </w:t>
      </w:r>
      <w:del w:id="115" w:author="Zander LEI (Zhongding)" w:date="2021-08-24T22:29:00Z">
        <w:r w:rsidR="00BA38D1" w:rsidRPr="00846A33" w:rsidDel="00F03D87">
          <w:delText>UA</w:delText>
        </w:r>
        <w:r w:rsidR="00BA38D1" w:rsidDel="00F03D87">
          <w:delText>A</w:delText>
        </w:r>
      </w:del>
      <w:ins w:id="116" w:author="Zander LEI (Zhongding)" w:date="2021-08-24T22:29:00Z">
        <w:r w:rsidR="00F03D87">
          <w:t>UUAA</w:t>
        </w:r>
      </w:ins>
      <w:r w:rsidR="00BA38D1">
        <w:t xml:space="preserve"> is required for the UE. </w:t>
      </w:r>
      <w:commentRangeStart w:id="117"/>
      <w:commentRangeStart w:id="118"/>
      <w:r w:rsidR="00BA38D1">
        <w:t>UAA</w:t>
      </w:r>
      <w:ins w:id="119" w:author="Zander LEI (Zhongding)" w:date="2021-08-24T22:29:00Z">
        <w:r w:rsidR="00F03D87">
          <w:t>UUAA</w:t>
        </w:r>
      </w:ins>
      <w:r w:rsidR="00BA38D1">
        <w:t xml:space="preserve"> </w:t>
      </w:r>
      <w:r w:rsidR="00D2719D">
        <w:t>shall</w:t>
      </w:r>
      <w:r w:rsidR="00BA38D1">
        <w:t xml:space="preserve"> only </w:t>
      </w:r>
      <w:r w:rsidR="00D2719D">
        <w:t xml:space="preserve">be </w:t>
      </w:r>
      <w:r w:rsidR="00BA38D1">
        <w:t xml:space="preserve">triggered if the UE </w:t>
      </w:r>
      <w:r w:rsidR="00BA38D1" w:rsidRPr="00CA32B7">
        <w:rPr>
          <w:lang w:eastAsia="zh-CN"/>
        </w:rPr>
        <w:t xml:space="preserve">has </w:t>
      </w:r>
      <w:r w:rsidR="00BA38D1" w:rsidRPr="00CA32B7">
        <w:rPr>
          <w:noProof/>
        </w:rPr>
        <w:t>provided a CAA-</w:t>
      </w:r>
      <w:r w:rsidR="00BA38D1">
        <w:rPr>
          <w:noProof/>
        </w:rPr>
        <w:t>L</w:t>
      </w:r>
      <w:r w:rsidR="00BA38D1" w:rsidRPr="00CA32B7">
        <w:rPr>
          <w:noProof/>
        </w:rPr>
        <w:t>evel UAV ID</w:t>
      </w:r>
      <w:r w:rsidR="00BA38D1" w:rsidRPr="00CA32B7">
        <w:rPr>
          <w:lang w:eastAsia="zh-CN"/>
        </w:rPr>
        <w:t xml:space="preserve"> </w:t>
      </w:r>
      <w:r w:rsidR="00BA38D1">
        <w:rPr>
          <w:lang w:eastAsia="zh-CN"/>
        </w:rPr>
        <w:t xml:space="preserve">and has </w:t>
      </w:r>
      <w:r w:rsidR="00BA38D1" w:rsidRPr="00CA32B7">
        <w:rPr>
          <w:lang w:eastAsia="zh-CN"/>
        </w:rPr>
        <w:t xml:space="preserve">a valid </w:t>
      </w:r>
      <w:r w:rsidR="00BA38D1">
        <w:rPr>
          <w:noProof/>
        </w:rPr>
        <w:t>Aerial UE subscription. SMF may skip UAA</w:t>
      </w:r>
      <w:ins w:id="120" w:author="Zander LEI (Zhongding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if the UE has completed UAA</w:t>
      </w:r>
      <w:ins w:id="121" w:author="Zander LEI (Zhongding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succussfully </w:t>
      </w:r>
      <w:ins w:id="122" w:author="Zander LEI (Zhongding)" w:date="2021-08-25T22:14:00Z">
        <w:r w:rsidR="0021635B">
          <w:rPr>
            <w:noProof/>
          </w:rPr>
          <w:t xml:space="preserve">successfully </w:t>
        </w:r>
      </w:ins>
      <w:r w:rsidR="00D2719D">
        <w:rPr>
          <w:noProof/>
        </w:rPr>
        <w:t>with the same USS/DN before, i.e., in previous PDU Session Establishement procedures</w:t>
      </w:r>
      <w:r w:rsidR="00B1707B">
        <w:rPr>
          <w:noProof/>
        </w:rPr>
        <w:t xml:space="preserve"> </w:t>
      </w:r>
      <w:r w:rsidR="00D2719D">
        <w:rPr>
          <w:noProof/>
        </w:rPr>
        <w:t xml:space="preserve">or </w:t>
      </w:r>
      <w:r w:rsidR="00B1707B">
        <w:rPr>
          <w:noProof/>
        </w:rPr>
        <w:t xml:space="preserve">at registration </w:t>
      </w:r>
      <w:r w:rsidR="00D2719D">
        <w:rPr>
          <w:noProof/>
        </w:rPr>
        <w:t>as in step 5</w:t>
      </w:r>
      <w:r w:rsidR="00BA38D1">
        <w:rPr>
          <w:noProof/>
        </w:rPr>
        <w:t xml:space="preserve">. </w:t>
      </w:r>
      <w:commentRangeEnd w:id="117"/>
      <w:r w:rsidR="001A3FE6">
        <w:rPr>
          <w:rStyle w:val="CommentReference"/>
        </w:rPr>
        <w:commentReference w:id="117"/>
      </w:r>
      <w:commentRangeEnd w:id="118"/>
      <w:r w:rsidR="009F3F00">
        <w:rPr>
          <w:rStyle w:val="CommentReference"/>
        </w:rPr>
        <w:commentReference w:id="118"/>
      </w:r>
    </w:p>
    <w:p w14:paraId="36F8BA71" w14:textId="063583F3" w:rsidR="00F83BF0" w:rsidRDefault="00C67AF5" w:rsidP="00F83BF0">
      <w:pPr>
        <w:pStyle w:val="B1"/>
      </w:pPr>
      <w:r>
        <w:t>8</w:t>
      </w:r>
      <w:r w:rsidR="00F83BF0">
        <w:t xml:space="preserve">.   The SMF </w:t>
      </w:r>
      <w:del w:id="123" w:author="Qualcomm" w:date="2021-08-26T01:12:00Z">
        <w:r w:rsidR="00D2719D" w:rsidDel="003F024D">
          <w:delText xml:space="preserve">may </w:delText>
        </w:r>
      </w:del>
      <w:r w:rsidR="00D2719D">
        <w:t>trigger</w:t>
      </w:r>
      <w:ins w:id="124" w:author="Qualcomm" w:date="2021-08-26T01:12:00Z">
        <w:r w:rsidR="003F024D">
          <w:t>s</w:t>
        </w:r>
      </w:ins>
      <w:r w:rsidR="00F83BF0">
        <w:t xml:space="preserve"> the </w:t>
      </w:r>
      <w:del w:id="125" w:author="Zander LEI (Zhongding)" w:date="2021-08-24T22:29:00Z">
        <w:r w:rsidR="00F83BF0" w:rsidDel="00F03D87">
          <w:delText>UAA</w:delText>
        </w:r>
      </w:del>
      <w:ins w:id="126" w:author="Zander LEI (Zhongding)" w:date="2021-08-24T22:29:00Z">
        <w:r w:rsidR="00F03D87">
          <w:t>UUAA</w:t>
        </w:r>
      </w:ins>
      <w:r w:rsidR="00F83BF0">
        <w:t xml:space="preserve"> procedure </w:t>
      </w:r>
      <w:r w:rsidR="00D2719D">
        <w:t xml:space="preserve">if determined </w:t>
      </w:r>
      <w:ins w:id="127" w:author="Qualcomm" w:date="2021-08-25T23:49:00Z">
        <w:r w:rsidR="00760292">
          <w:t xml:space="preserve">needed </w:t>
        </w:r>
      </w:ins>
      <w:r w:rsidR="00D2719D">
        <w:t xml:space="preserve">at step </w:t>
      </w:r>
      <w:r w:rsidR="004B40E2">
        <w:t>7</w:t>
      </w:r>
      <w:r w:rsidR="00D2719D">
        <w:t xml:space="preserve"> </w:t>
      </w:r>
      <w:del w:id="128" w:author="Qualcomm" w:date="2021-08-25T23:49:00Z">
        <w:r w:rsidR="00F83BF0" w:rsidDel="00760292">
          <w:delText xml:space="preserve">for the UE and the USS, </w:delText>
        </w:r>
      </w:del>
      <w:r w:rsidR="00F83BF0">
        <w:t xml:space="preserve">as described in Clause </w:t>
      </w:r>
      <w:r w:rsidR="00F83BF0">
        <w:rPr>
          <w:highlight w:val="yellow"/>
        </w:rPr>
        <w:t>X.</w:t>
      </w:r>
      <w:r w:rsidR="0002138A">
        <w:rPr>
          <w:highlight w:val="yellow"/>
        </w:rPr>
        <w:t>x.</w:t>
      </w:r>
      <w:r w:rsidR="00F83BF0">
        <w:rPr>
          <w:highlight w:val="yellow"/>
        </w:rPr>
        <w:t xml:space="preserve">x.3. </w:t>
      </w:r>
    </w:p>
    <w:p w14:paraId="3E678A66" w14:textId="77777777" w:rsidR="009319B7" w:rsidRPr="00F83BF0" w:rsidRDefault="009319B7" w:rsidP="00586044">
      <w:pPr>
        <w:pStyle w:val="EditorsNote"/>
      </w:pPr>
    </w:p>
    <w:bookmarkEnd w:id="4"/>
    <w:p w14:paraId="65576DC8" w14:textId="105ADE50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</w:t>
      </w:r>
      <w:ins w:id="129" w:author="Zander LEI (Zhongding)" w:date="2021-08-26T09:44:00Z">
        <w:r w:rsidR="00D42F52">
          <w:rPr>
            <w:rFonts w:cs="Arial"/>
            <w:noProof/>
            <w:sz w:val="24"/>
            <w:szCs w:val="24"/>
          </w:rPr>
          <w:t>1</w:t>
        </w:r>
        <w:r w:rsidR="00D42F52" w:rsidRPr="00D42F52">
          <w:rPr>
            <w:rFonts w:cs="Arial"/>
            <w:noProof/>
            <w:sz w:val="24"/>
            <w:szCs w:val="24"/>
            <w:vertAlign w:val="superscript"/>
            <w:rPrChange w:id="130" w:author="Zander LEI (Zhongding)" w:date="2021-08-26T09:44:00Z">
              <w:rPr>
                <w:rFonts w:cs="Arial"/>
                <w:noProof/>
                <w:sz w:val="24"/>
                <w:szCs w:val="24"/>
              </w:rPr>
            </w:rPrChange>
          </w:rPr>
          <w:t>st</w:t>
        </w:r>
        <w:r w:rsidR="00D42F52">
          <w:rPr>
            <w:rFonts w:cs="Arial"/>
            <w:noProof/>
            <w:sz w:val="24"/>
            <w:szCs w:val="24"/>
          </w:rPr>
          <w:t xml:space="preserve"> </w:t>
        </w:r>
      </w:ins>
      <w:r w:rsidRPr="007B4E5D">
        <w:rPr>
          <w:rFonts w:cs="Arial"/>
          <w:noProof/>
          <w:sz w:val="24"/>
          <w:szCs w:val="24"/>
        </w:rPr>
        <w:t>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p w14:paraId="2BD6C50C" w14:textId="77777777" w:rsidR="00D42F52" w:rsidRDefault="00D42F52" w:rsidP="00D42F52">
      <w:pPr>
        <w:jc w:val="center"/>
        <w:rPr>
          <w:b/>
          <w:bCs/>
          <w:iCs/>
          <w:sz w:val="40"/>
          <w:szCs w:val="40"/>
        </w:rPr>
      </w:pPr>
      <w:r w:rsidRPr="00A66440">
        <w:rPr>
          <w:b/>
          <w:bCs/>
          <w:iCs/>
          <w:sz w:val="40"/>
          <w:szCs w:val="40"/>
        </w:rPr>
        <w:t xml:space="preserve">**** START OF </w:t>
      </w:r>
      <w:r>
        <w:rPr>
          <w:b/>
          <w:bCs/>
          <w:iCs/>
          <w:sz w:val="40"/>
          <w:szCs w:val="40"/>
        </w:rPr>
        <w:t>2</w:t>
      </w:r>
      <w:r w:rsidRPr="005E61BC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</w:t>
      </w:r>
      <w:r w:rsidRPr="00A66440">
        <w:rPr>
          <w:b/>
          <w:bCs/>
          <w:iCs/>
          <w:sz w:val="40"/>
          <w:szCs w:val="40"/>
        </w:rPr>
        <w:t>CHANGES ****</w:t>
      </w:r>
    </w:p>
    <w:p w14:paraId="69523759" w14:textId="77777777" w:rsidR="00D42F52" w:rsidRPr="00F8205F" w:rsidRDefault="00D42F52" w:rsidP="00D42F5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31" w:name="_Toc2086436"/>
      <w:r w:rsidRPr="00F8205F">
        <w:rPr>
          <w:rFonts w:ascii="Arial" w:eastAsia="Times New Roman" w:hAnsi="Arial"/>
          <w:sz w:val="36"/>
        </w:rPr>
        <w:t>2</w:t>
      </w:r>
      <w:r w:rsidRPr="00F8205F">
        <w:rPr>
          <w:rFonts w:ascii="Arial" w:eastAsia="Times New Roman" w:hAnsi="Arial"/>
          <w:sz w:val="36"/>
        </w:rPr>
        <w:tab/>
        <w:t>References</w:t>
      </w:r>
      <w:bookmarkEnd w:id="131"/>
    </w:p>
    <w:p w14:paraId="122230F2" w14:textId="77777777" w:rsidR="00D42F52" w:rsidRPr="00F8205F" w:rsidRDefault="00D42F52" w:rsidP="00D42F52">
      <w:pPr>
        <w:rPr>
          <w:rFonts w:eastAsia="Times New Roman"/>
        </w:rPr>
      </w:pPr>
      <w:r w:rsidRPr="00F8205F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44BC5EB3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References are either specific (identified by date of publication, edition number, version number, etc.) or non</w:t>
      </w:r>
      <w:r w:rsidRPr="00F8205F">
        <w:rPr>
          <w:rFonts w:eastAsia="Times New Roman"/>
        </w:rPr>
        <w:noBreakHyphen/>
        <w:t>specific.</w:t>
      </w:r>
    </w:p>
    <w:p w14:paraId="0989C801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specific reference, subsequent revisions do not apply.</w:t>
      </w:r>
    </w:p>
    <w:p w14:paraId="05CA9314" w14:textId="77777777" w:rsidR="00D42F52" w:rsidRPr="00F8205F" w:rsidRDefault="00D42F52" w:rsidP="00D42F52">
      <w:pPr>
        <w:ind w:left="568" w:hanging="284"/>
        <w:rPr>
          <w:rFonts w:eastAsia="Times New Roman"/>
        </w:rPr>
      </w:pPr>
      <w:r w:rsidRPr="00F8205F">
        <w:rPr>
          <w:rFonts w:eastAsia="Times New Roman"/>
        </w:rPr>
        <w:t>-</w:t>
      </w:r>
      <w:r w:rsidRPr="00F8205F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8205F">
        <w:rPr>
          <w:rFonts w:eastAsia="Times New Roman"/>
          <w:i/>
        </w:rPr>
        <w:t xml:space="preserve"> in the same Release as the present document</w:t>
      </w:r>
      <w:r w:rsidRPr="00F8205F">
        <w:rPr>
          <w:rFonts w:eastAsia="Times New Roman"/>
        </w:rPr>
        <w:t>.</w:t>
      </w:r>
    </w:p>
    <w:p w14:paraId="47790908" w14:textId="77777777" w:rsidR="00D42F52" w:rsidRDefault="00D42F52" w:rsidP="00D42F52">
      <w:pPr>
        <w:keepLines/>
        <w:ind w:left="1702" w:hanging="1418"/>
        <w:rPr>
          <w:ins w:id="132" w:author="Zander LEI (Zhongding)" w:date="2021-08-26T09:44:00Z"/>
          <w:rFonts w:eastAsia="Times New Roman"/>
        </w:rPr>
      </w:pPr>
      <w:r w:rsidRPr="00F8205F">
        <w:rPr>
          <w:rFonts w:eastAsia="Times New Roman"/>
        </w:rPr>
        <w:t>[1]</w:t>
      </w:r>
      <w:r w:rsidRPr="00F8205F">
        <w:rPr>
          <w:rFonts w:eastAsia="Times New Roman"/>
        </w:rPr>
        <w:tab/>
        <w:t>3GPP TR 21.905: "Vocabulary for 3GPP Specifications".</w:t>
      </w:r>
    </w:p>
    <w:p w14:paraId="23B2D440" w14:textId="48F307FA" w:rsidR="00D42F52" w:rsidRDefault="00D42F52" w:rsidP="00D42F52">
      <w:pPr>
        <w:keepLines/>
        <w:ind w:left="1702" w:hanging="1418"/>
        <w:rPr>
          <w:ins w:id="133" w:author="Zander LEI (Zhongding)" w:date="2021-08-26T09:50:00Z"/>
        </w:rPr>
      </w:pPr>
      <w:ins w:id="134" w:author="Zander LEI (Zhongding)" w:date="2021-08-26T09:44:00Z">
        <w:r w:rsidRPr="000F4F18">
          <w:rPr>
            <w:rFonts w:eastAsia="Times New Roman"/>
          </w:rPr>
          <w:t>[</w:t>
        </w:r>
      </w:ins>
      <w:ins w:id="135" w:author="Zander LEI (Zhongding)" w:date="2021-08-26T09:45:00Z">
        <w:r w:rsidRPr="000F4F18">
          <w:rPr>
            <w:rFonts w:eastAsia="Times New Roman"/>
            <w:highlight w:val="yellow"/>
          </w:rPr>
          <w:t>x1</w:t>
        </w:r>
      </w:ins>
      <w:ins w:id="136" w:author="Zander LEI (Zhongding)" w:date="2021-08-26T09:44:00Z">
        <w:r w:rsidRPr="000F4F18">
          <w:rPr>
            <w:rFonts w:eastAsia="Times New Roman"/>
          </w:rPr>
          <w:t>]</w:t>
        </w:r>
        <w:r w:rsidRPr="000F4F18">
          <w:rPr>
            <w:rFonts w:eastAsia="Times New Roman"/>
          </w:rPr>
          <w:tab/>
        </w:r>
      </w:ins>
      <w:ins w:id="137" w:author="Zander LEI (Zhongding)" w:date="2021-08-26T09:49:00Z">
        <w:r w:rsidR="000F4F18" w:rsidRPr="000F4F18">
          <w:t>3GPP TS 33.501: “Security architecture and procedures for 5G system”</w:t>
        </w:r>
      </w:ins>
    </w:p>
    <w:p w14:paraId="0A7B851B" w14:textId="1DDDFD21" w:rsidR="00D211B2" w:rsidRPr="00F8205F" w:rsidRDefault="00D211B2" w:rsidP="00D211B2">
      <w:pPr>
        <w:keepLines/>
        <w:ind w:left="1702" w:hanging="1418"/>
        <w:rPr>
          <w:ins w:id="138" w:author="Zander LEI (Zhongding)" w:date="2021-08-26T09:51:00Z"/>
          <w:rFonts w:eastAsia="Times New Roman"/>
        </w:rPr>
      </w:pPr>
      <w:ins w:id="139" w:author="Zander LEI (Zhongding)" w:date="2021-08-26T09:51:00Z">
        <w:r w:rsidRPr="005E61BC">
          <w:rPr>
            <w:rFonts w:eastAsia="Times New Roman"/>
            <w:highlight w:val="green"/>
          </w:rPr>
          <w:t>[</w:t>
        </w:r>
        <w:r w:rsidRPr="003D10C2">
          <w:rPr>
            <w:rFonts w:eastAsia="Times New Roman"/>
            <w:highlight w:val="green"/>
          </w:rPr>
          <w:t>aa</w:t>
        </w:r>
        <w:r w:rsidRPr="005E61BC">
          <w:rPr>
            <w:rFonts w:eastAsia="Times New Roman"/>
            <w:highlight w:val="green"/>
          </w:rPr>
          <w:t>]</w:t>
        </w:r>
        <w:r w:rsidRPr="00D211B2">
          <w:rPr>
            <w:rFonts w:eastAsia="Times New Roman"/>
          </w:rPr>
          <w:tab/>
          <w:t>3GPP TS 33.256: "Support of Uncrewed Aerial Systems (UAS) connectivity, identification and tracking; Stage 2".</w:t>
        </w:r>
      </w:ins>
    </w:p>
    <w:p w14:paraId="7F8F60F7" w14:textId="088E0D07" w:rsidR="00D211B2" w:rsidRPr="00F8205F" w:rsidRDefault="00D211B2" w:rsidP="00D42F52">
      <w:pPr>
        <w:keepLines/>
        <w:ind w:left="1702" w:hanging="1418"/>
        <w:rPr>
          <w:ins w:id="140" w:author="Zander LEI (Zhongding)" w:date="2021-08-26T09:44:00Z"/>
          <w:rFonts w:eastAsia="Times New Roman"/>
        </w:rPr>
      </w:pPr>
    </w:p>
    <w:p w14:paraId="40DAC48B" w14:textId="77777777" w:rsidR="00D42F52" w:rsidRDefault="00D42F52" w:rsidP="00D42F52">
      <w:pPr>
        <w:keepLines/>
        <w:ind w:left="1702" w:hanging="1418"/>
        <w:rPr>
          <w:rFonts w:eastAsia="Times New Roman"/>
        </w:rPr>
      </w:pPr>
    </w:p>
    <w:p w14:paraId="3756CB70" w14:textId="77777777" w:rsidR="00D42F52" w:rsidRDefault="00D42F52" w:rsidP="00D42F52">
      <w:pPr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**** END of 2</w:t>
      </w:r>
      <w:r w:rsidRPr="005E61BC">
        <w:rPr>
          <w:b/>
          <w:bCs/>
          <w:iCs/>
          <w:sz w:val="40"/>
          <w:szCs w:val="40"/>
          <w:vertAlign w:val="superscript"/>
        </w:rPr>
        <w:t>nd</w:t>
      </w:r>
      <w:r>
        <w:rPr>
          <w:b/>
          <w:bCs/>
          <w:iCs/>
          <w:sz w:val="40"/>
          <w:szCs w:val="40"/>
        </w:rPr>
        <w:t xml:space="preserve"> CHANGE ****</w:t>
      </w:r>
    </w:p>
    <w:p w14:paraId="090F5259" w14:textId="77777777" w:rsidR="00D42F52" w:rsidRDefault="00D42F52" w:rsidP="00997C56">
      <w:pPr>
        <w:rPr>
          <w:i/>
        </w:rPr>
      </w:pPr>
    </w:p>
    <w:sectPr w:rsidR="00D42F5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" w:author="Qualcomm" w:date="2021-08-25T23:51:00Z" w:initials="QC">
    <w:p w14:paraId="6B48C74C" w14:textId="4E13ABB0" w:rsidR="00B91EF7" w:rsidRDefault="00B91EF7">
      <w:pPr>
        <w:pStyle w:val="CommentText"/>
      </w:pPr>
      <w:r>
        <w:rPr>
          <w:rStyle w:val="CommentReference"/>
        </w:rPr>
        <w:annotationRef/>
      </w:r>
      <w:r>
        <w:t>Add reference</w:t>
      </w:r>
      <w:r w:rsidR="003F024D">
        <w:t>d</w:t>
      </w:r>
      <w:r>
        <w:t xml:space="preserve"> specifications</w:t>
      </w:r>
    </w:p>
  </w:comment>
  <w:comment w:id="6" w:author="Zander LEI (Zhongding)" w:date="2021-08-26T09:54:00Z" w:initials="LZ(">
    <w:p w14:paraId="6A621975" w14:textId="2FE8CD5D" w:rsidR="00041748" w:rsidRDefault="00041748">
      <w:pPr>
        <w:pStyle w:val="CommentText"/>
      </w:pPr>
      <w:r>
        <w:rPr>
          <w:rStyle w:val="CommentReference"/>
        </w:rPr>
        <w:annotationRef/>
      </w:r>
      <w:r>
        <w:t xml:space="preserve">added at </w:t>
      </w:r>
      <w:r w:rsidR="007B376A">
        <w:t xml:space="preserve">the </w:t>
      </w:r>
      <w:bookmarkStart w:id="8" w:name="_GoBack"/>
      <w:bookmarkEnd w:id="8"/>
      <w:r>
        <w:t>end (2</w:t>
      </w:r>
      <w:r w:rsidRPr="00041748">
        <w:rPr>
          <w:vertAlign w:val="superscript"/>
        </w:rPr>
        <w:t>nd</w:t>
      </w:r>
      <w:r>
        <w:t xml:space="preserve"> changes)</w:t>
      </w:r>
    </w:p>
  </w:comment>
  <w:comment w:id="74" w:author="Zander LEI (Zhongding)" w:date="2021-07-21T21:41:00Z" w:initials="LZ(">
    <w:p w14:paraId="48756E82" w14:textId="12CD8086" w:rsidR="00EB31C0" w:rsidRPr="00EB31C0" w:rsidRDefault="00EB31C0" w:rsidP="00EB31C0">
      <w:pPr>
        <w:pStyle w:val="EditorsNote"/>
        <w:rPr>
          <w:color w:val="auto"/>
        </w:rPr>
      </w:pPr>
      <w:r>
        <w:rPr>
          <w:rStyle w:val="CommentReference"/>
        </w:rPr>
        <w:annotationRef/>
      </w:r>
      <w:r w:rsidRPr="00EB31C0">
        <w:rPr>
          <w:color w:val="auto"/>
        </w:rPr>
        <w:t xml:space="preserve">This </w:t>
      </w:r>
      <w:r>
        <w:rPr>
          <w:color w:val="auto"/>
        </w:rPr>
        <w:t>is meant to</w:t>
      </w:r>
      <w:r w:rsidRPr="00EB31C0">
        <w:rPr>
          <w:color w:val="auto"/>
        </w:rPr>
        <w:t xml:space="preserve"> address the </w:t>
      </w:r>
      <w:r>
        <w:rPr>
          <w:color w:val="auto"/>
        </w:rPr>
        <w:t xml:space="preserve">EN </w:t>
      </w:r>
      <w:r w:rsidRPr="00EB31C0">
        <w:rPr>
          <w:color w:val="auto"/>
        </w:rPr>
        <w:t xml:space="preserve">SA2’s </w:t>
      </w:r>
      <w:r>
        <w:rPr>
          <w:color w:val="auto"/>
        </w:rPr>
        <w:t>TS23.256:</w:t>
      </w:r>
    </w:p>
    <w:p w14:paraId="798D2807" w14:textId="77777777" w:rsidR="00EB31C0" w:rsidRDefault="00EB31C0" w:rsidP="00EB31C0">
      <w:pPr>
        <w:pStyle w:val="EditorsNote"/>
      </w:pPr>
      <w:r w:rsidRPr="00CA32B7">
        <w:t>Editor's note:</w:t>
      </w:r>
      <w:r w:rsidRPr="00CA32B7">
        <w:tab/>
        <w:t>Whether and how the USS address is protected by the UAV is FFS.</w:t>
      </w:r>
    </w:p>
    <w:p w14:paraId="042E8C24" w14:textId="77777777" w:rsidR="00236022" w:rsidRDefault="00236022" w:rsidP="00EB31C0">
      <w:pPr>
        <w:pStyle w:val="EditorsNote"/>
      </w:pPr>
    </w:p>
    <w:p w14:paraId="2B8D3658" w14:textId="0E1BB54E" w:rsidR="00236022" w:rsidRPr="00236022" w:rsidRDefault="00440EF2" w:rsidP="00EB31C0">
      <w:pPr>
        <w:pStyle w:val="EditorsNote"/>
        <w:rPr>
          <w:color w:val="auto"/>
        </w:rPr>
      </w:pPr>
      <w:r w:rsidRPr="00440EF2">
        <w:rPr>
          <w:color w:val="auto"/>
        </w:rPr>
        <w:t>Adrian: All IE unless specifically request</w:t>
      </w:r>
      <w:r w:rsidR="00ED1674">
        <w:rPr>
          <w:color w:val="auto"/>
        </w:rPr>
        <w:t>ed</w:t>
      </w:r>
      <w:r w:rsidRPr="00440EF2">
        <w:rPr>
          <w:color w:val="auto"/>
        </w:rPr>
        <w:t xml:space="preserve"> go after security establishment so the text is not needed</w:t>
      </w:r>
    </w:p>
  </w:comment>
  <w:comment w:id="75" w:author="Zander LEI (Zhongding) [3]" w:date="2021-08-26T10:13:00Z" w:initials="LZ(">
    <w:p w14:paraId="55285E5A" w14:textId="5A0E8479" w:rsidR="005B69F0" w:rsidRDefault="005B69F0">
      <w:pPr>
        <w:pStyle w:val="CommentText"/>
      </w:pPr>
      <w:r>
        <w:rPr>
          <w:rStyle w:val="CommentReference"/>
        </w:rPr>
        <w:annotationRef/>
      </w:r>
      <w:r>
        <w:t xml:space="preserve">I’ve </w:t>
      </w:r>
      <w:r>
        <w:rPr>
          <w:rFonts w:ascii="Arial" w:hAnsi="Arial" w:cs="Arial"/>
          <w:color w:val="202124"/>
          <w:sz w:val="42"/>
          <w:szCs w:val="42"/>
          <w:shd w:val="clear" w:color="auto" w:fill="FFFFFF"/>
        </w:rPr>
        <w:t>reinstate</w:t>
      </w:r>
      <w:r>
        <w:rPr>
          <w:rFonts w:ascii="Arial" w:hAnsi="Arial" w:cs="Arial"/>
          <w:color w:val="202124"/>
          <w:sz w:val="42"/>
          <w:szCs w:val="42"/>
          <w:shd w:val="clear" w:color="auto" w:fill="FFFFFF"/>
        </w:rPr>
        <w:t xml:space="preserve">d </w:t>
      </w:r>
      <w:r>
        <w:t>the text.</w:t>
      </w:r>
    </w:p>
    <w:p w14:paraId="60E35EEB" w14:textId="08B88B86" w:rsidR="005B69F0" w:rsidRDefault="005B69F0">
      <w:pPr>
        <w:pStyle w:val="CommentText"/>
      </w:pPr>
      <w:r>
        <w:t xml:space="preserve">This should be stated explicitly as this is an EN in SA2 supposed to be resolved by SA3. I’m open to the format of text, NOTE, or EN etc. </w:t>
      </w:r>
    </w:p>
  </w:comment>
  <w:comment w:id="83" w:author="Qualcomm" w:date="2021-08-25T23:48:00Z" w:initials="QC">
    <w:p w14:paraId="3D8A79E7" w14:textId="1D853651" w:rsidR="007B487C" w:rsidRDefault="007B487C">
      <w:pPr>
        <w:pStyle w:val="CommentText"/>
      </w:pPr>
      <w:r>
        <w:rPr>
          <w:rStyle w:val="CommentReference"/>
        </w:rPr>
        <w:annotationRef/>
      </w:r>
      <w:r>
        <w:t>Should be moved to S3-21</w:t>
      </w:r>
      <w:r w:rsidR="00434AA8">
        <w:t>2583</w:t>
      </w:r>
    </w:p>
  </w:comment>
  <w:comment w:id="84" w:author="Zander LEI (Zhongding) [2]" w:date="2021-08-26T10:17:00Z" w:initials="LZ(">
    <w:p w14:paraId="2FF81547" w14:textId="3D73CEEB" w:rsidR="005B69F0" w:rsidRDefault="005B69F0">
      <w:pPr>
        <w:pStyle w:val="CommentText"/>
      </w:pPr>
      <w:r>
        <w:rPr>
          <w:rStyle w:val="CommentReference"/>
        </w:rPr>
        <w:annotationRef/>
      </w:r>
      <w:r>
        <w:t xml:space="preserve">I’ve reinstated the text. </w:t>
      </w:r>
    </w:p>
    <w:p w14:paraId="51D72C4D" w14:textId="0FBD0B9D" w:rsidR="005B69F0" w:rsidRDefault="005B69F0">
      <w:pPr>
        <w:pStyle w:val="CommentText"/>
      </w:pPr>
      <w:r>
        <w:t xml:space="preserve">2583 is supposed to be the doc describing step 5 after determinatin. The determination part is before 4a and 4b. This is important to show where UUAA lies in the whole registration procedure. </w:t>
      </w:r>
    </w:p>
  </w:comment>
  <w:comment w:id="117" w:author="Qualcomm" w:date="2021-08-25T23:49:00Z" w:initials="QC">
    <w:p w14:paraId="3246EE46" w14:textId="722BCCAD" w:rsidR="001A3FE6" w:rsidRDefault="001A3FE6">
      <w:pPr>
        <w:pStyle w:val="CommentText"/>
      </w:pPr>
      <w:r>
        <w:rPr>
          <w:rStyle w:val="CommentReference"/>
        </w:rPr>
        <w:annotationRef/>
      </w:r>
      <w:r>
        <w:t>Include in S3-212584</w:t>
      </w:r>
    </w:p>
  </w:comment>
  <w:comment w:id="118" w:author="Zander LEI (Zhongding) [4]" w:date="2021-08-26T10:26:00Z" w:initials="LZ(">
    <w:p w14:paraId="1F25AA48" w14:textId="7950D362" w:rsidR="009F3F00" w:rsidRDefault="009F3F00">
      <w:pPr>
        <w:pStyle w:val="CommentText"/>
      </w:pPr>
      <w:r>
        <w:rPr>
          <w:rStyle w:val="CommentReference"/>
        </w:rPr>
        <w:annotationRef/>
      </w:r>
      <w:r>
        <w:t>I’ve reinstated text, similar to comemnts in step 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48C74C" w15:done="0"/>
  <w15:commentEx w15:paraId="6A621975" w15:paraIdParent="6B48C74C" w15:done="0"/>
  <w15:commentEx w15:paraId="2B8D3658" w15:done="0"/>
  <w15:commentEx w15:paraId="60E35EEB" w15:paraIdParent="2B8D3658" w15:done="0"/>
  <w15:commentEx w15:paraId="3D8A79E7" w15:done="0"/>
  <w15:commentEx w15:paraId="51D72C4D" w15:paraIdParent="3D8A79E7" w15:done="0"/>
  <w15:commentEx w15:paraId="3246EE46" w15:done="0"/>
  <w15:commentEx w15:paraId="1F25AA48" w15:paraIdParent="3246EE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1560B" w16cex:dateUtc="2021-08-25T22:51:00Z"/>
  <w16cex:commentExtensible w16cex:durableId="24D15536" w16cex:dateUtc="2021-08-25T22:48:00Z"/>
  <w16cex:commentExtensible w16cex:durableId="24D15575" w16cex:dateUtc="2021-08-25T22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48C74C" w16cid:durableId="24D1560B"/>
  <w16cid:commentId w16cid:paraId="2B8D3658" w16cid:durableId="24D15448"/>
  <w16cid:commentId w16cid:paraId="3D8A79E7" w16cid:durableId="24D15536"/>
  <w16cid:commentId w16cid:paraId="3246EE46" w16cid:durableId="24D155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2509C" w14:textId="77777777" w:rsidR="00366B7C" w:rsidRDefault="00366B7C">
      <w:r>
        <w:separator/>
      </w:r>
    </w:p>
  </w:endnote>
  <w:endnote w:type="continuationSeparator" w:id="0">
    <w:p w14:paraId="7783F7EB" w14:textId="77777777" w:rsidR="00366B7C" w:rsidRDefault="0036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A0CF0" w14:textId="77777777" w:rsidR="00366B7C" w:rsidRDefault="00366B7C">
      <w:r>
        <w:separator/>
      </w:r>
    </w:p>
  </w:footnote>
  <w:footnote w:type="continuationSeparator" w:id="0">
    <w:p w14:paraId="10F962AC" w14:textId="77777777" w:rsidR="00366B7C" w:rsidRDefault="0036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 (Zhongding)">
    <w15:presenceInfo w15:providerId="AD" w15:userId="S-1-5-21-147214757-305610072-1517763936-4031047"/>
  </w15:person>
  <w15:person w15:author="Qualcomm">
    <w15:presenceInfo w15:providerId="None" w15:userId="Qualcomm"/>
  </w15:person>
  <w15:person w15:author="Zander LEI (Zhongding) [2]">
    <w15:presenceInfo w15:providerId="AD" w15:userId="S-1-5-21-147214757-305610072-1517763936-4031047"/>
  </w15:person>
  <w15:person w15:author="Zander LEI (Zhongding) [3]">
    <w15:presenceInfo w15:providerId="AD" w15:userId="S-1-5-21-147214757-305610072-1517763936-4031047"/>
  </w15:person>
  <w15:person w15:author="Zander LEI (Zhongding) [4]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06745"/>
    <w:rsid w:val="00012515"/>
    <w:rsid w:val="000208A7"/>
    <w:rsid w:val="0002138A"/>
    <w:rsid w:val="00026BFB"/>
    <w:rsid w:val="00041748"/>
    <w:rsid w:val="00046389"/>
    <w:rsid w:val="00074021"/>
    <w:rsid w:val="00074722"/>
    <w:rsid w:val="000819D8"/>
    <w:rsid w:val="000934A6"/>
    <w:rsid w:val="00095876"/>
    <w:rsid w:val="000A2C6C"/>
    <w:rsid w:val="000A4660"/>
    <w:rsid w:val="000D1B5B"/>
    <w:rsid w:val="000F1B13"/>
    <w:rsid w:val="000F43E6"/>
    <w:rsid w:val="000F4F18"/>
    <w:rsid w:val="001019DB"/>
    <w:rsid w:val="0010401F"/>
    <w:rsid w:val="00112FC3"/>
    <w:rsid w:val="00121772"/>
    <w:rsid w:val="00173FA3"/>
    <w:rsid w:val="00184B6F"/>
    <w:rsid w:val="001861E5"/>
    <w:rsid w:val="0019359F"/>
    <w:rsid w:val="001A2204"/>
    <w:rsid w:val="001A3FE6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1635B"/>
    <w:rsid w:val="00225B81"/>
    <w:rsid w:val="00230002"/>
    <w:rsid w:val="00236022"/>
    <w:rsid w:val="00244C9A"/>
    <w:rsid w:val="00247216"/>
    <w:rsid w:val="002628D3"/>
    <w:rsid w:val="0026352B"/>
    <w:rsid w:val="00265070"/>
    <w:rsid w:val="00271CE3"/>
    <w:rsid w:val="0028654C"/>
    <w:rsid w:val="002A1857"/>
    <w:rsid w:val="002C7F38"/>
    <w:rsid w:val="002E04BC"/>
    <w:rsid w:val="002F5612"/>
    <w:rsid w:val="0030628A"/>
    <w:rsid w:val="0035122B"/>
    <w:rsid w:val="00353451"/>
    <w:rsid w:val="00362270"/>
    <w:rsid w:val="00366B7C"/>
    <w:rsid w:val="00371032"/>
    <w:rsid w:val="00371B44"/>
    <w:rsid w:val="00391EEC"/>
    <w:rsid w:val="003B0F0C"/>
    <w:rsid w:val="003C122B"/>
    <w:rsid w:val="003C5A97"/>
    <w:rsid w:val="003C7A04"/>
    <w:rsid w:val="003F024D"/>
    <w:rsid w:val="003F52B2"/>
    <w:rsid w:val="00401D7F"/>
    <w:rsid w:val="00434AA8"/>
    <w:rsid w:val="00440414"/>
    <w:rsid w:val="00440EF2"/>
    <w:rsid w:val="004558E9"/>
    <w:rsid w:val="0045777E"/>
    <w:rsid w:val="00487283"/>
    <w:rsid w:val="00492423"/>
    <w:rsid w:val="004B3753"/>
    <w:rsid w:val="004B3854"/>
    <w:rsid w:val="004B40E2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42762"/>
    <w:rsid w:val="005729C4"/>
    <w:rsid w:val="00586044"/>
    <w:rsid w:val="0059227B"/>
    <w:rsid w:val="005A39C5"/>
    <w:rsid w:val="005B0966"/>
    <w:rsid w:val="005B69F0"/>
    <w:rsid w:val="005B795D"/>
    <w:rsid w:val="005D016C"/>
    <w:rsid w:val="005D5CFA"/>
    <w:rsid w:val="005E4881"/>
    <w:rsid w:val="00613820"/>
    <w:rsid w:val="00643569"/>
    <w:rsid w:val="00652248"/>
    <w:rsid w:val="006558FE"/>
    <w:rsid w:val="00657B80"/>
    <w:rsid w:val="00671154"/>
    <w:rsid w:val="00675B3C"/>
    <w:rsid w:val="0069200F"/>
    <w:rsid w:val="0069495C"/>
    <w:rsid w:val="006A27AF"/>
    <w:rsid w:val="006B2760"/>
    <w:rsid w:val="006D340A"/>
    <w:rsid w:val="006D4589"/>
    <w:rsid w:val="006E134C"/>
    <w:rsid w:val="00701C2A"/>
    <w:rsid w:val="00715A1D"/>
    <w:rsid w:val="0075720C"/>
    <w:rsid w:val="00760292"/>
    <w:rsid w:val="00760BB0"/>
    <w:rsid w:val="0076157A"/>
    <w:rsid w:val="00763D0B"/>
    <w:rsid w:val="007763B0"/>
    <w:rsid w:val="00784593"/>
    <w:rsid w:val="00786E1A"/>
    <w:rsid w:val="007A00EF"/>
    <w:rsid w:val="007B19EA"/>
    <w:rsid w:val="007B3748"/>
    <w:rsid w:val="007B376A"/>
    <w:rsid w:val="007B487C"/>
    <w:rsid w:val="007C0A2D"/>
    <w:rsid w:val="007C1F70"/>
    <w:rsid w:val="007C27B0"/>
    <w:rsid w:val="007F1911"/>
    <w:rsid w:val="007F300B"/>
    <w:rsid w:val="008014C3"/>
    <w:rsid w:val="00850812"/>
    <w:rsid w:val="0085142D"/>
    <w:rsid w:val="00876B9A"/>
    <w:rsid w:val="008933BF"/>
    <w:rsid w:val="00897B57"/>
    <w:rsid w:val="008A10C4"/>
    <w:rsid w:val="008B0248"/>
    <w:rsid w:val="008D2490"/>
    <w:rsid w:val="008F5F33"/>
    <w:rsid w:val="0091046A"/>
    <w:rsid w:val="00910EE1"/>
    <w:rsid w:val="00926ABD"/>
    <w:rsid w:val="009319B7"/>
    <w:rsid w:val="00947F4E"/>
    <w:rsid w:val="00966D47"/>
    <w:rsid w:val="00983B50"/>
    <w:rsid w:val="00992312"/>
    <w:rsid w:val="00997C56"/>
    <w:rsid w:val="009C05FA"/>
    <w:rsid w:val="009C0DED"/>
    <w:rsid w:val="009D23DD"/>
    <w:rsid w:val="009D6F54"/>
    <w:rsid w:val="009F0039"/>
    <w:rsid w:val="009F1498"/>
    <w:rsid w:val="009F3F00"/>
    <w:rsid w:val="00A1190B"/>
    <w:rsid w:val="00A27008"/>
    <w:rsid w:val="00A3325D"/>
    <w:rsid w:val="00A37D7F"/>
    <w:rsid w:val="00A46410"/>
    <w:rsid w:val="00A55DCE"/>
    <w:rsid w:val="00A57688"/>
    <w:rsid w:val="00A84A94"/>
    <w:rsid w:val="00A972C1"/>
    <w:rsid w:val="00AC4CC6"/>
    <w:rsid w:val="00AD0036"/>
    <w:rsid w:val="00AD1DAA"/>
    <w:rsid w:val="00AF1E23"/>
    <w:rsid w:val="00AF7F81"/>
    <w:rsid w:val="00B00032"/>
    <w:rsid w:val="00B01AFF"/>
    <w:rsid w:val="00B05CC7"/>
    <w:rsid w:val="00B13379"/>
    <w:rsid w:val="00B1707B"/>
    <w:rsid w:val="00B27E39"/>
    <w:rsid w:val="00B350D8"/>
    <w:rsid w:val="00B430C1"/>
    <w:rsid w:val="00B50035"/>
    <w:rsid w:val="00B717D5"/>
    <w:rsid w:val="00B76763"/>
    <w:rsid w:val="00B7732B"/>
    <w:rsid w:val="00B879F0"/>
    <w:rsid w:val="00B91EF7"/>
    <w:rsid w:val="00BA38D1"/>
    <w:rsid w:val="00BC25AA"/>
    <w:rsid w:val="00BF20D0"/>
    <w:rsid w:val="00C022E3"/>
    <w:rsid w:val="00C24212"/>
    <w:rsid w:val="00C46001"/>
    <w:rsid w:val="00C4712D"/>
    <w:rsid w:val="00C555C9"/>
    <w:rsid w:val="00C67AF5"/>
    <w:rsid w:val="00C91BE0"/>
    <w:rsid w:val="00C94F55"/>
    <w:rsid w:val="00CA7D62"/>
    <w:rsid w:val="00CB07A8"/>
    <w:rsid w:val="00CC7B59"/>
    <w:rsid w:val="00CD4A57"/>
    <w:rsid w:val="00D07A97"/>
    <w:rsid w:val="00D211B2"/>
    <w:rsid w:val="00D214D0"/>
    <w:rsid w:val="00D2719D"/>
    <w:rsid w:val="00D33604"/>
    <w:rsid w:val="00D37B08"/>
    <w:rsid w:val="00D42F52"/>
    <w:rsid w:val="00D437FF"/>
    <w:rsid w:val="00D5130C"/>
    <w:rsid w:val="00D62265"/>
    <w:rsid w:val="00D723B3"/>
    <w:rsid w:val="00D76A5A"/>
    <w:rsid w:val="00D8512E"/>
    <w:rsid w:val="00D9043E"/>
    <w:rsid w:val="00D93B35"/>
    <w:rsid w:val="00DA1E58"/>
    <w:rsid w:val="00DE4EF2"/>
    <w:rsid w:val="00DF2C0E"/>
    <w:rsid w:val="00E04DB6"/>
    <w:rsid w:val="00E06FFB"/>
    <w:rsid w:val="00E12A30"/>
    <w:rsid w:val="00E15B65"/>
    <w:rsid w:val="00E30155"/>
    <w:rsid w:val="00E35215"/>
    <w:rsid w:val="00E63FFB"/>
    <w:rsid w:val="00E67FAF"/>
    <w:rsid w:val="00E91FE1"/>
    <w:rsid w:val="00EA5E95"/>
    <w:rsid w:val="00EA7634"/>
    <w:rsid w:val="00EB1A92"/>
    <w:rsid w:val="00EB31C0"/>
    <w:rsid w:val="00ED1674"/>
    <w:rsid w:val="00ED4954"/>
    <w:rsid w:val="00EE0943"/>
    <w:rsid w:val="00EE33A2"/>
    <w:rsid w:val="00EE50A4"/>
    <w:rsid w:val="00EF65DD"/>
    <w:rsid w:val="00F03D87"/>
    <w:rsid w:val="00F4334F"/>
    <w:rsid w:val="00F67A1C"/>
    <w:rsid w:val="00F82C5B"/>
    <w:rsid w:val="00F83BF0"/>
    <w:rsid w:val="00F8555F"/>
    <w:rsid w:val="00FA240C"/>
    <w:rsid w:val="00FA5912"/>
    <w:rsid w:val="00FB2A5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6295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8</cp:revision>
  <cp:lastPrinted>1900-01-01T00:00:00Z</cp:lastPrinted>
  <dcterms:created xsi:type="dcterms:W3CDTF">2021-08-26T01:45:00Z</dcterms:created>
  <dcterms:modified xsi:type="dcterms:W3CDTF">2021-08-26T03:04:00Z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(3)l/PkcllqG8SpbO7T+24SpRH7up9CTCewOQzs8jqBZSyL6uy57iB2IZXob6A7nwOa02vk5fqY
gESj7rwh1cBRidiT697u6bN+/Ge6dL0XYgBedVR7Tpbj42xbf5bfAjeaGVXXEQRS3cf2wb9s
5qVQmdqng0vGwjzByvDj77vH7mJCUn9TFY51wU0gfjfB38kQ6OeE0OyUuFfVqXEfCRiZegCt
xy16dwb3Yn2Mbt+sSi</vt:lpwstr>
  </property>
  <property fmtid="{D5CDD505-2E9C-101B-9397-08002B2CF9AE}" pid="4" name="_2015_ms_pID_7253431">
    <vt:lpwstr>uuExM8AJORzJjewjz3mWJ3wJeuSyiQKPGQPkF2QDr/cKh1ngeb9/kO
VpsoEzPJ9wqa3sGvtYJgUcxOKQDg9naM6yhhmw0t2nzDAibzipRydAjYQAGrRHAjNhWefSSB
e1f+ft2k/HjFNa9hGKrIkM43KiuPG+zM80OFotqshRO6AVWQhyJdx7vSXnO0iMuM4lrRAfMH
dCnhYpdkxVcQ/sllQp1qB8IsJ9jq0NivUqFU</vt:lpwstr>
  </property>
  <property fmtid="{D5CDD505-2E9C-101B-9397-08002B2CF9AE}" pid="5" name="_2015_ms_pID_7253432">
    <vt:lpwstr>cQ==</vt:lpwstr>
  </property>
</Properties>
</file>