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35DFE" w14:textId="208B5B71" w:rsidR="00A07205" w:rsidRPr="00932CE1" w:rsidRDefault="009B6B0B" w:rsidP="00A07205">
      <w:pPr>
        <w:pStyle w:val="CRCoverPage"/>
        <w:tabs>
          <w:tab w:val="right" w:pos="9639"/>
        </w:tabs>
        <w:spacing w:after="0"/>
        <w:rPr>
          <w:b/>
          <w:i/>
          <w:noProof/>
          <w:sz w:val="28"/>
        </w:rPr>
      </w:pPr>
      <w:bookmarkStart w:id="0" w:name="_Toc3886222"/>
      <w:bookmarkStart w:id="1" w:name="_Toc26797588"/>
      <w:bookmarkStart w:id="2" w:name="_Toc27948053"/>
      <w:r>
        <w:rPr>
          <w:b/>
          <w:noProof/>
          <w:sz w:val="24"/>
        </w:rPr>
        <w:t>3GPP TSG-SA WG3 Meeting #104</w:t>
      </w:r>
      <w:r w:rsidR="00A07205">
        <w:rPr>
          <w:b/>
          <w:noProof/>
          <w:sz w:val="24"/>
        </w:rPr>
        <w:t>e</w:t>
      </w:r>
      <w:r w:rsidR="00A07205" w:rsidRPr="00932CE1">
        <w:rPr>
          <w:b/>
          <w:i/>
          <w:noProof/>
          <w:sz w:val="24"/>
        </w:rPr>
        <w:t xml:space="preserve"> </w:t>
      </w:r>
      <w:r w:rsidR="00A07205" w:rsidRPr="00932CE1">
        <w:rPr>
          <w:b/>
          <w:i/>
          <w:noProof/>
          <w:sz w:val="28"/>
        </w:rPr>
        <w:tab/>
      </w:r>
      <w:r w:rsidR="00A07205" w:rsidRPr="003F01BC">
        <w:rPr>
          <w:b/>
          <w:i/>
          <w:noProof/>
          <w:sz w:val="28"/>
        </w:rPr>
        <w:t>S3-</w:t>
      </w:r>
      <w:ins w:id="3" w:author="Tim Woodward" w:date="2021-08-24T08:27:00Z">
        <w:r w:rsidR="00ED7EBD">
          <w:rPr>
            <w:b/>
            <w:i/>
            <w:noProof/>
            <w:sz w:val="28"/>
          </w:rPr>
          <w:t>21</w:t>
        </w:r>
        <w:r w:rsidR="00ED7EBD">
          <w:rPr>
            <w:b/>
            <w:i/>
            <w:noProof/>
            <w:sz w:val="28"/>
          </w:rPr>
          <w:t>wxyz</w:t>
        </w:r>
      </w:ins>
    </w:p>
    <w:p w14:paraId="64E9785E" w14:textId="69368723" w:rsidR="00A07205" w:rsidRDefault="00A07205" w:rsidP="00A07205">
      <w:pPr>
        <w:pStyle w:val="CRCoverPage"/>
        <w:outlineLvl w:val="0"/>
        <w:rPr>
          <w:b/>
          <w:noProof/>
          <w:sz w:val="24"/>
        </w:rPr>
      </w:pPr>
      <w:r>
        <w:rPr>
          <w:b/>
          <w:noProof/>
          <w:sz w:val="24"/>
        </w:rPr>
        <w:t>e-Meeting</w:t>
      </w:r>
      <w:r w:rsidRPr="00932CE1">
        <w:rPr>
          <w:b/>
          <w:noProof/>
          <w:sz w:val="24"/>
        </w:rPr>
        <w:t xml:space="preserve">, </w:t>
      </w:r>
      <w:r w:rsidR="009B6B0B">
        <w:rPr>
          <w:b/>
          <w:noProof/>
          <w:sz w:val="24"/>
        </w:rPr>
        <w:t>16-27</w:t>
      </w:r>
      <w:r>
        <w:rPr>
          <w:b/>
          <w:noProof/>
          <w:sz w:val="24"/>
        </w:rPr>
        <w:t xml:space="preserve"> </w:t>
      </w:r>
      <w:r w:rsidR="009B6B0B">
        <w:rPr>
          <w:b/>
          <w:noProof/>
          <w:sz w:val="24"/>
        </w:rPr>
        <w:t>Aug</w:t>
      </w:r>
      <w:r w:rsidRPr="00932CE1">
        <w:rPr>
          <w:b/>
          <w:noProof/>
          <w:sz w:val="24"/>
        </w:rPr>
        <w:t xml:space="preserve"> 20</w:t>
      </w:r>
      <w:r w:rsidR="00EE03B7">
        <w:rPr>
          <w:b/>
          <w:noProof/>
          <w:sz w:val="24"/>
        </w:rPr>
        <w:t xml:space="preserve">21        </w:t>
      </w:r>
      <w:r>
        <w:rPr>
          <w:b/>
          <w:noProof/>
          <w:sz w:val="24"/>
        </w:rPr>
        <w:tab/>
      </w:r>
      <w:r>
        <w:rPr>
          <w:b/>
          <w:noProof/>
          <w:sz w:val="24"/>
        </w:rPr>
        <w:tab/>
      </w:r>
      <w:r>
        <w:rPr>
          <w:b/>
          <w:noProof/>
          <w:sz w:val="24"/>
        </w:rPr>
        <w:tab/>
      </w:r>
      <w:r>
        <w:rPr>
          <w:b/>
          <w:noProof/>
          <w:sz w:val="24"/>
        </w:rPr>
        <w:tab/>
      </w:r>
      <w:r>
        <w:rPr>
          <w:b/>
          <w:noProof/>
          <w:sz w:val="24"/>
        </w:rPr>
        <w:tab/>
        <w:t xml:space="preserve">      </w:t>
      </w:r>
      <w:r w:rsidRPr="00932CE1">
        <w:rPr>
          <w:rFonts w:cs="Arial"/>
          <w:i/>
          <w:sz w:val="18"/>
          <w:szCs w:val="18"/>
        </w:rPr>
        <w:t>revision of S3-</w:t>
      </w:r>
      <w:r w:rsidR="00ED7EBD">
        <w:rPr>
          <w:rFonts w:cs="Arial"/>
          <w:i/>
          <w:sz w:val="18"/>
          <w:szCs w:val="18"/>
        </w:rPr>
        <w:t>21</w:t>
      </w:r>
      <w:r w:rsidR="00ED7EBD">
        <w:rPr>
          <w:rFonts w:cs="Arial"/>
          <w:i/>
          <w:sz w:val="18"/>
          <w:szCs w:val="18"/>
        </w:rPr>
        <w:t>2467</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A07205" w14:paraId="168D58D5" w14:textId="77777777" w:rsidTr="007C44C7">
        <w:tc>
          <w:tcPr>
            <w:tcW w:w="9641" w:type="dxa"/>
            <w:gridSpan w:val="9"/>
            <w:tcBorders>
              <w:top w:val="single" w:sz="4" w:space="0" w:color="auto"/>
              <w:left w:val="single" w:sz="4" w:space="0" w:color="auto"/>
              <w:bottom w:val="nil"/>
              <w:right w:val="single" w:sz="4" w:space="0" w:color="auto"/>
            </w:tcBorders>
            <w:hideMark/>
          </w:tcPr>
          <w:p w14:paraId="6BBB9699" w14:textId="77777777" w:rsidR="00A07205" w:rsidRDefault="00A07205" w:rsidP="007C44C7">
            <w:pPr>
              <w:pStyle w:val="CRCoverPage"/>
              <w:spacing w:after="0"/>
              <w:jc w:val="right"/>
              <w:rPr>
                <w:i/>
                <w:noProof/>
              </w:rPr>
            </w:pPr>
            <w:r>
              <w:rPr>
                <w:i/>
                <w:noProof/>
                <w:sz w:val="14"/>
              </w:rPr>
              <w:t>CR-Form-v12.0</w:t>
            </w:r>
          </w:p>
        </w:tc>
      </w:tr>
      <w:tr w:rsidR="00A07205" w14:paraId="4FD7AC18" w14:textId="77777777" w:rsidTr="007C44C7">
        <w:tc>
          <w:tcPr>
            <w:tcW w:w="9641" w:type="dxa"/>
            <w:gridSpan w:val="9"/>
            <w:tcBorders>
              <w:top w:val="nil"/>
              <w:left w:val="single" w:sz="4" w:space="0" w:color="auto"/>
              <w:bottom w:val="nil"/>
              <w:right w:val="single" w:sz="4" w:space="0" w:color="auto"/>
            </w:tcBorders>
            <w:hideMark/>
          </w:tcPr>
          <w:p w14:paraId="4795908F" w14:textId="77777777" w:rsidR="00A07205" w:rsidRDefault="00A07205" w:rsidP="007C44C7">
            <w:pPr>
              <w:pStyle w:val="CRCoverPage"/>
              <w:spacing w:after="0"/>
              <w:jc w:val="center"/>
              <w:rPr>
                <w:noProof/>
              </w:rPr>
            </w:pPr>
            <w:r>
              <w:rPr>
                <w:b/>
                <w:noProof/>
                <w:sz w:val="32"/>
              </w:rPr>
              <w:t>CHANGE REQUEST</w:t>
            </w:r>
          </w:p>
        </w:tc>
      </w:tr>
      <w:tr w:rsidR="00A07205" w14:paraId="1F6AF4D9" w14:textId="77777777" w:rsidTr="007C44C7">
        <w:tc>
          <w:tcPr>
            <w:tcW w:w="9641" w:type="dxa"/>
            <w:gridSpan w:val="9"/>
            <w:tcBorders>
              <w:top w:val="nil"/>
              <w:left w:val="single" w:sz="4" w:space="0" w:color="auto"/>
              <w:bottom w:val="nil"/>
              <w:right w:val="single" w:sz="4" w:space="0" w:color="auto"/>
            </w:tcBorders>
          </w:tcPr>
          <w:p w14:paraId="1FF1EF02" w14:textId="77777777" w:rsidR="00A07205" w:rsidRDefault="00A07205" w:rsidP="007C44C7">
            <w:pPr>
              <w:pStyle w:val="CRCoverPage"/>
              <w:spacing w:after="0"/>
              <w:rPr>
                <w:noProof/>
                <w:sz w:val="8"/>
                <w:szCs w:val="8"/>
              </w:rPr>
            </w:pPr>
          </w:p>
        </w:tc>
      </w:tr>
      <w:tr w:rsidR="00A07205" w14:paraId="79DD62EB" w14:textId="77777777" w:rsidTr="007C44C7">
        <w:tc>
          <w:tcPr>
            <w:tcW w:w="142" w:type="dxa"/>
            <w:tcBorders>
              <w:top w:val="nil"/>
              <w:left w:val="single" w:sz="4" w:space="0" w:color="auto"/>
              <w:bottom w:val="nil"/>
              <w:right w:val="nil"/>
            </w:tcBorders>
          </w:tcPr>
          <w:p w14:paraId="653FE97E" w14:textId="77777777" w:rsidR="00A07205" w:rsidRDefault="00A07205" w:rsidP="007C44C7">
            <w:pPr>
              <w:pStyle w:val="CRCoverPage"/>
              <w:spacing w:after="0"/>
              <w:jc w:val="right"/>
              <w:rPr>
                <w:noProof/>
              </w:rPr>
            </w:pPr>
          </w:p>
        </w:tc>
        <w:tc>
          <w:tcPr>
            <w:tcW w:w="1559" w:type="dxa"/>
            <w:shd w:val="pct30" w:color="FFFF00" w:fill="auto"/>
            <w:hideMark/>
          </w:tcPr>
          <w:p w14:paraId="5FED7D9C" w14:textId="77777777" w:rsidR="00A07205" w:rsidRDefault="00ED7EBD" w:rsidP="007C44C7">
            <w:pPr>
              <w:pStyle w:val="CRCoverPage"/>
              <w:spacing w:after="0"/>
              <w:jc w:val="right"/>
              <w:rPr>
                <w:b/>
                <w:noProof/>
                <w:sz w:val="28"/>
              </w:rPr>
            </w:pPr>
            <w:r>
              <w:fldChar w:fldCharType="begin"/>
            </w:r>
            <w:r>
              <w:instrText xml:space="preserve"> DOCPROPERTY  Spec#  \* MERGEFORMAT </w:instrText>
            </w:r>
            <w:r>
              <w:fldChar w:fldCharType="separate"/>
            </w:r>
            <w:r w:rsidR="00A07205">
              <w:rPr>
                <w:b/>
                <w:noProof/>
                <w:sz w:val="28"/>
              </w:rPr>
              <w:t>33.180</w:t>
            </w:r>
            <w:r>
              <w:rPr>
                <w:b/>
                <w:noProof/>
                <w:sz w:val="28"/>
              </w:rPr>
              <w:fldChar w:fldCharType="end"/>
            </w:r>
          </w:p>
        </w:tc>
        <w:tc>
          <w:tcPr>
            <w:tcW w:w="709" w:type="dxa"/>
            <w:hideMark/>
          </w:tcPr>
          <w:p w14:paraId="34F8A6A9" w14:textId="77777777" w:rsidR="00A07205" w:rsidRDefault="00A07205" w:rsidP="007C44C7">
            <w:pPr>
              <w:pStyle w:val="CRCoverPage"/>
              <w:spacing w:after="0"/>
              <w:jc w:val="center"/>
              <w:rPr>
                <w:noProof/>
              </w:rPr>
            </w:pPr>
            <w:r>
              <w:rPr>
                <w:b/>
                <w:noProof/>
                <w:sz w:val="28"/>
              </w:rPr>
              <w:t>CR</w:t>
            </w:r>
          </w:p>
        </w:tc>
        <w:tc>
          <w:tcPr>
            <w:tcW w:w="1276" w:type="dxa"/>
            <w:shd w:val="pct30" w:color="FFFF00" w:fill="auto"/>
            <w:hideMark/>
          </w:tcPr>
          <w:p w14:paraId="421E64D5" w14:textId="70482C8F" w:rsidR="00A07205" w:rsidRPr="001234E7" w:rsidRDefault="008D19DE" w:rsidP="009B6B0B">
            <w:pPr>
              <w:pStyle w:val="CRCoverPage"/>
              <w:spacing w:after="0"/>
              <w:rPr>
                <w:b/>
                <w:bCs/>
                <w:noProof/>
              </w:rPr>
            </w:pPr>
            <w:r w:rsidRPr="009B6B0B">
              <w:rPr>
                <w:b/>
                <w:noProof/>
                <w:sz w:val="28"/>
              </w:rPr>
              <w:t>0</w:t>
            </w:r>
            <w:r w:rsidR="009B6B0B" w:rsidRPr="009B6B0B">
              <w:rPr>
                <w:b/>
                <w:noProof/>
                <w:sz w:val="28"/>
              </w:rPr>
              <w:t>173</w:t>
            </w:r>
          </w:p>
        </w:tc>
        <w:tc>
          <w:tcPr>
            <w:tcW w:w="709" w:type="dxa"/>
            <w:hideMark/>
          </w:tcPr>
          <w:p w14:paraId="230F0524" w14:textId="77777777" w:rsidR="00A07205" w:rsidRDefault="00A07205" w:rsidP="007C44C7">
            <w:pPr>
              <w:pStyle w:val="CRCoverPage"/>
              <w:tabs>
                <w:tab w:val="right" w:pos="625"/>
              </w:tabs>
              <w:spacing w:after="0"/>
              <w:jc w:val="center"/>
              <w:rPr>
                <w:noProof/>
              </w:rPr>
            </w:pPr>
            <w:r>
              <w:rPr>
                <w:b/>
                <w:bCs/>
                <w:noProof/>
                <w:sz w:val="28"/>
              </w:rPr>
              <w:t>Rev</w:t>
            </w:r>
          </w:p>
        </w:tc>
        <w:tc>
          <w:tcPr>
            <w:tcW w:w="992" w:type="dxa"/>
            <w:shd w:val="pct30" w:color="FFFF00" w:fill="auto"/>
            <w:hideMark/>
          </w:tcPr>
          <w:p w14:paraId="1244EDAE" w14:textId="355F3BFD" w:rsidR="00A07205" w:rsidRDefault="00B401CB" w:rsidP="00B401CB">
            <w:pPr>
              <w:pStyle w:val="CRCoverPage"/>
              <w:spacing w:after="0"/>
              <w:jc w:val="center"/>
              <w:rPr>
                <w:b/>
                <w:noProof/>
              </w:rPr>
            </w:pPr>
            <w:r>
              <w:rPr>
                <w:b/>
                <w:noProof/>
                <w:sz w:val="28"/>
              </w:rPr>
              <w:t>1</w:t>
            </w:r>
          </w:p>
        </w:tc>
        <w:tc>
          <w:tcPr>
            <w:tcW w:w="2410" w:type="dxa"/>
            <w:hideMark/>
          </w:tcPr>
          <w:p w14:paraId="795ED724" w14:textId="77777777" w:rsidR="00A07205" w:rsidRDefault="00A07205" w:rsidP="007C44C7">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4670835A" w14:textId="76D01173" w:rsidR="00A07205" w:rsidRDefault="0037506A" w:rsidP="00D467A6">
            <w:pPr>
              <w:pStyle w:val="CRCoverPage"/>
              <w:spacing w:after="0"/>
              <w:jc w:val="center"/>
              <w:rPr>
                <w:noProof/>
                <w:sz w:val="28"/>
              </w:rPr>
            </w:pPr>
            <w:fldSimple w:instr=" DOCPROPERTY  Version  \* MERGEFORMAT ">
              <w:r w:rsidR="00A07205" w:rsidRPr="008E2547">
                <w:rPr>
                  <w:b/>
                  <w:noProof/>
                  <w:sz w:val="28"/>
                </w:rPr>
                <w:t>1</w:t>
              </w:r>
              <w:r w:rsidR="004A3E1C" w:rsidRPr="008E2547">
                <w:rPr>
                  <w:b/>
                  <w:noProof/>
                  <w:sz w:val="28"/>
                </w:rPr>
                <w:t>7</w:t>
              </w:r>
              <w:r w:rsidR="00A07205" w:rsidRPr="008E2547">
                <w:rPr>
                  <w:b/>
                  <w:noProof/>
                  <w:sz w:val="28"/>
                </w:rPr>
                <w:t>.</w:t>
              </w:r>
              <w:r w:rsidR="00D467A6" w:rsidRPr="009B6B0B">
                <w:rPr>
                  <w:b/>
                  <w:noProof/>
                  <w:sz w:val="28"/>
                </w:rPr>
                <w:t>3</w:t>
              </w:r>
              <w:r w:rsidR="00A07205" w:rsidRPr="008E2547">
                <w:rPr>
                  <w:b/>
                  <w:noProof/>
                  <w:sz w:val="28"/>
                </w:rPr>
                <w:t>.0</w:t>
              </w:r>
            </w:fldSimple>
          </w:p>
        </w:tc>
        <w:tc>
          <w:tcPr>
            <w:tcW w:w="143" w:type="dxa"/>
            <w:tcBorders>
              <w:top w:val="nil"/>
              <w:left w:val="nil"/>
              <w:bottom w:val="nil"/>
              <w:right w:val="single" w:sz="4" w:space="0" w:color="auto"/>
            </w:tcBorders>
          </w:tcPr>
          <w:p w14:paraId="656BF686" w14:textId="77777777" w:rsidR="00A07205" w:rsidRDefault="00A07205" w:rsidP="007C44C7">
            <w:pPr>
              <w:pStyle w:val="CRCoverPage"/>
              <w:spacing w:after="0"/>
              <w:rPr>
                <w:noProof/>
              </w:rPr>
            </w:pPr>
          </w:p>
        </w:tc>
      </w:tr>
      <w:tr w:rsidR="00A07205" w14:paraId="628C7FAE" w14:textId="77777777" w:rsidTr="007C44C7">
        <w:tc>
          <w:tcPr>
            <w:tcW w:w="9641" w:type="dxa"/>
            <w:gridSpan w:val="9"/>
            <w:tcBorders>
              <w:top w:val="nil"/>
              <w:left w:val="single" w:sz="4" w:space="0" w:color="auto"/>
              <w:bottom w:val="nil"/>
              <w:right w:val="single" w:sz="4" w:space="0" w:color="auto"/>
            </w:tcBorders>
          </w:tcPr>
          <w:p w14:paraId="3D28D552" w14:textId="77777777" w:rsidR="00A07205" w:rsidRDefault="00A07205" w:rsidP="007C44C7">
            <w:pPr>
              <w:pStyle w:val="CRCoverPage"/>
              <w:spacing w:after="0"/>
              <w:rPr>
                <w:noProof/>
              </w:rPr>
            </w:pPr>
          </w:p>
        </w:tc>
      </w:tr>
      <w:tr w:rsidR="00A07205" w:rsidRPr="00455396" w14:paraId="1F0B3F81" w14:textId="77777777" w:rsidTr="007C44C7">
        <w:tc>
          <w:tcPr>
            <w:tcW w:w="9641" w:type="dxa"/>
            <w:gridSpan w:val="9"/>
            <w:tcBorders>
              <w:top w:val="single" w:sz="4" w:space="0" w:color="auto"/>
              <w:left w:val="nil"/>
              <w:bottom w:val="nil"/>
              <w:right w:val="nil"/>
            </w:tcBorders>
            <w:hideMark/>
          </w:tcPr>
          <w:p w14:paraId="430B2EB2" w14:textId="77777777" w:rsidR="00A07205" w:rsidRDefault="00A07205" w:rsidP="007C44C7">
            <w:pPr>
              <w:pStyle w:val="CRCoverPage"/>
              <w:spacing w:after="0"/>
              <w:jc w:val="center"/>
              <w:rPr>
                <w:rFonts w:cs="Arial"/>
                <w:i/>
                <w:noProof/>
              </w:rPr>
            </w:pPr>
            <w:r>
              <w:rPr>
                <w:rFonts w:cs="Arial"/>
                <w:i/>
                <w:noProof/>
              </w:rPr>
              <w:t xml:space="preserve">For </w:t>
            </w:r>
            <w:hyperlink r:id="rId10" w:anchor="_blank" w:history="1">
              <w:r>
                <w:rPr>
                  <w:rStyle w:val="Hyperlink"/>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1" w:history="1">
              <w:r>
                <w:rPr>
                  <w:rStyle w:val="Hyperlink"/>
                  <w:rFonts w:cs="Arial"/>
                  <w:i/>
                  <w:noProof/>
                </w:rPr>
                <w:t>http://www.3gpp.org/Change-Requests</w:t>
              </w:r>
            </w:hyperlink>
            <w:r>
              <w:rPr>
                <w:rFonts w:cs="Arial"/>
                <w:i/>
                <w:noProof/>
              </w:rPr>
              <w:t>.</w:t>
            </w:r>
          </w:p>
        </w:tc>
      </w:tr>
      <w:tr w:rsidR="00A07205" w:rsidRPr="00455396" w14:paraId="6591D6C9" w14:textId="77777777" w:rsidTr="007C44C7">
        <w:tc>
          <w:tcPr>
            <w:tcW w:w="9641" w:type="dxa"/>
            <w:gridSpan w:val="9"/>
          </w:tcPr>
          <w:p w14:paraId="0D8FED5E" w14:textId="77777777" w:rsidR="00A07205" w:rsidRDefault="00A07205" w:rsidP="007C44C7">
            <w:pPr>
              <w:pStyle w:val="CRCoverPage"/>
              <w:spacing w:after="0"/>
              <w:rPr>
                <w:noProof/>
                <w:sz w:val="8"/>
                <w:szCs w:val="8"/>
              </w:rPr>
            </w:pPr>
          </w:p>
        </w:tc>
      </w:tr>
    </w:tbl>
    <w:p w14:paraId="26E9BA3B" w14:textId="77777777" w:rsidR="00A07205" w:rsidRDefault="00A07205" w:rsidP="00A0720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07205" w14:paraId="74740D37" w14:textId="77777777" w:rsidTr="007C44C7">
        <w:tc>
          <w:tcPr>
            <w:tcW w:w="2835" w:type="dxa"/>
          </w:tcPr>
          <w:p w14:paraId="6F9A41C5" w14:textId="77777777" w:rsidR="00A07205" w:rsidRDefault="00A07205" w:rsidP="007C44C7">
            <w:pPr>
              <w:pStyle w:val="CRCoverPage"/>
              <w:tabs>
                <w:tab w:val="right" w:pos="2751"/>
              </w:tabs>
              <w:spacing w:after="0"/>
              <w:rPr>
                <w:b/>
                <w:i/>
                <w:noProof/>
              </w:rPr>
            </w:pPr>
            <w:r>
              <w:rPr>
                <w:b/>
                <w:i/>
                <w:noProof/>
              </w:rPr>
              <w:t>Proposed change affects:</w:t>
            </w:r>
          </w:p>
        </w:tc>
        <w:tc>
          <w:tcPr>
            <w:tcW w:w="1418" w:type="dxa"/>
          </w:tcPr>
          <w:p w14:paraId="0BDA28B1" w14:textId="77777777" w:rsidR="00A07205" w:rsidRDefault="00A07205" w:rsidP="007C44C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B57C72C" w14:textId="77777777" w:rsidR="00A07205" w:rsidRDefault="00A07205" w:rsidP="007C44C7">
            <w:pPr>
              <w:pStyle w:val="CRCoverPage"/>
              <w:spacing w:after="0"/>
              <w:jc w:val="center"/>
              <w:rPr>
                <w:b/>
                <w:caps/>
                <w:noProof/>
              </w:rPr>
            </w:pPr>
          </w:p>
        </w:tc>
        <w:tc>
          <w:tcPr>
            <w:tcW w:w="709" w:type="dxa"/>
            <w:tcBorders>
              <w:left w:val="single" w:sz="4" w:space="0" w:color="auto"/>
            </w:tcBorders>
          </w:tcPr>
          <w:p w14:paraId="0180B7A8" w14:textId="77777777" w:rsidR="00A07205" w:rsidRDefault="00A07205" w:rsidP="007C44C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12653F" w14:textId="77777777" w:rsidR="00A07205" w:rsidRDefault="00A07205" w:rsidP="007C44C7">
            <w:pPr>
              <w:pStyle w:val="CRCoverPage"/>
              <w:spacing w:after="0"/>
              <w:jc w:val="center"/>
              <w:rPr>
                <w:b/>
                <w:caps/>
                <w:noProof/>
              </w:rPr>
            </w:pPr>
          </w:p>
        </w:tc>
        <w:tc>
          <w:tcPr>
            <w:tcW w:w="2126" w:type="dxa"/>
          </w:tcPr>
          <w:p w14:paraId="56C30B16" w14:textId="77777777" w:rsidR="00A07205" w:rsidRDefault="00A07205" w:rsidP="007C44C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8D3133" w14:textId="77777777" w:rsidR="00A07205" w:rsidRDefault="00A07205" w:rsidP="007C44C7">
            <w:pPr>
              <w:pStyle w:val="CRCoverPage"/>
              <w:spacing w:after="0"/>
              <w:jc w:val="center"/>
              <w:rPr>
                <w:b/>
                <w:caps/>
                <w:noProof/>
              </w:rPr>
            </w:pPr>
          </w:p>
        </w:tc>
        <w:tc>
          <w:tcPr>
            <w:tcW w:w="1418" w:type="dxa"/>
            <w:tcBorders>
              <w:left w:val="nil"/>
            </w:tcBorders>
          </w:tcPr>
          <w:p w14:paraId="2AA51BB7" w14:textId="77777777" w:rsidR="00A07205" w:rsidRDefault="00A07205" w:rsidP="007C44C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24F913" w14:textId="77777777" w:rsidR="00A07205" w:rsidRDefault="00A07205" w:rsidP="007C44C7">
            <w:pPr>
              <w:pStyle w:val="CRCoverPage"/>
              <w:spacing w:after="0"/>
              <w:jc w:val="center"/>
              <w:rPr>
                <w:b/>
                <w:bCs/>
                <w:caps/>
                <w:noProof/>
              </w:rPr>
            </w:pPr>
            <w:r>
              <w:rPr>
                <w:b/>
                <w:bCs/>
                <w:caps/>
                <w:noProof/>
              </w:rPr>
              <w:t>X</w:t>
            </w:r>
          </w:p>
        </w:tc>
      </w:tr>
    </w:tbl>
    <w:p w14:paraId="232BE37B" w14:textId="77777777" w:rsidR="00A07205" w:rsidRDefault="00A07205" w:rsidP="00A0720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07205" w14:paraId="75918A87" w14:textId="77777777" w:rsidTr="007C44C7">
        <w:tc>
          <w:tcPr>
            <w:tcW w:w="9640" w:type="dxa"/>
            <w:gridSpan w:val="11"/>
          </w:tcPr>
          <w:p w14:paraId="65C299C2" w14:textId="77777777" w:rsidR="00A07205" w:rsidRDefault="00A07205" w:rsidP="007C44C7">
            <w:pPr>
              <w:pStyle w:val="CRCoverPage"/>
              <w:spacing w:after="0"/>
              <w:rPr>
                <w:noProof/>
                <w:sz w:val="8"/>
                <w:szCs w:val="8"/>
              </w:rPr>
            </w:pPr>
          </w:p>
        </w:tc>
      </w:tr>
      <w:tr w:rsidR="00A07205" w14:paraId="467C7311" w14:textId="77777777" w:rsidTr="007C44C7">
        <w:tc>
          <w:tcPr>
            <w:tcW w:w="1843" w:type="dxa"/>
            <w:tcBorders>
              <w:top w:val="single" w:sz="4" w:space="0" w:color="auto"/>
              <w:left w:val="single" w:sz="4" w:space="0" w:color="auto"/>
            </w:tcBorders>
          </w:tcPr>
          <w:p w14:paraId="6B7C6230" w14:textId="77777777" w:rsidR="00A07205" w:rsidRDefault="00A07205" w:rsidP="007C44C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CFC31A" w14:textId="732AAAD0" w:rsidR="00A07205" w:rsidRDefault="00A07205" w:rsidP="004A3E1C">
            <w:pPr>
              <w:pStyle w:val="CRCoverPage"/>
              <w:spacing w:after="0"/>
              <w:ind w:left="100"/>
              <w:rPr>
                <w:noProof/>
              </w:rPr>
            </w:pPr>
            <w:r>
              <w:t>[33.180] R1</w:t>
            </w:r>
            <w:r w:rsidR="004A3E1C">
              <w:t>7 Group subscription</w:t>
            </w:r>
          </w:p>
        </w:tc>
      </w:tr>
      <w:tr w:rsidR="00A07205" w14:paraId="4814F3BA" w14:textId="77777777" w:rsidTr="007C44C7">
        <w:tc>
          <w:tcPr>
            <w:tcW w:w="1843" w:type="dxa"/>
            <w:tcBorders>
              <w:left w:val="single" w:sz="4" w:space="0" w:color="auto"/>
            </w:tcBorders>
          </w:tcPr>
          <w:p w14:paraId="2F573CFA" w14:textId="77777777" w:rsidR="00A07205" w:rsidRDefault="00A07205" w:rsidP="007C44C7">
            <w:pPr>
              <w:pStyle w:val="CRCoverPage"/>
              <w:spacing w:after="0"/>
              <w:rPr>
                <w:b/>
                <w:i/>
                <w:noProof/>
                <w:sz w:val="8"/>
                <w:szCs w:val="8"/>
              </w:rPr>
            </w:pPr>
          </w:p>
        </w:tc>
        <w:tc>
          <w:tcPr>
            <w:tcW w:w="7797" w:type="dxa"/>
            <w:gridSpan w:val="10"/>
            <w:tcBorders>
              <w:right w:val="single" w:sz="4" w:space="0" w:color="auto"/>
            </w:tcBorders>
          </w:tcPr>
          <w:p w14:paraId="40CB0894" w14:textId="77777777" w:rsidR="00A07205" w:rsidRDefault="00A07205" w:rsidP="007C44C7">
            <w:pPr>
              <w:pStyle w:val="CRCoverPage"/>
              <w:spacing w:after="0"/>
              <w:rPr>
                <w:noProof/>
                <w:sz w:val="8"/>
                <w:szCs w:val="8"/>
              </w:rPr>
            </w:pPr>
          </w:p>
        </w:tc>
      </w:tr>
      <w:tr w:rsidR="00A07205" w14:paraId="0FED3CC8" w14:textId="77777777" w:rsidTr="007C44C7">
        <w:tc>
          <w:tcPr>
            <w:tcW w:w="1843" w:type="dxa"/>
            <w:tcBorders>
              <w:left w:val="single" w:sz="4" w:space="0" w:color="auto"/>
            </w:tcBorders>
          </w:tcPr>
          <w:p w14:paraId="66D6F7DE" w14:textId="77777777" w:rsidR="00A07205" w:rsidRDefault="00A07205" w:rsidP="007C44C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EFDC8F" w14:textId="5B89EE1A" w:rsidR="00A07205" w:rsidRDefault="00A07205" w:rsidP="00ED7EBD">
            <w:pPr>
              <w:pStyle w:val="CRCoverPage"/>
              <w:spacing w:after="0"/>
              <w:ind w:left="100"/>
              <w:rPr>
                <w:noProof/>
              </w:rPr>
            </w:pPr>
            <w:r>
              <w:t>Motorola Solutions</w:t>
            </w:r>
            <w:r w:rsidR="00E14224">
              <w:t>, FirstNet</w:t>
            </w:r>
            <w:r w:rsidR="0037506A">
              <w:t xml:space="preserve">, UPV/EHU, </w:t>
            </w:r>
            <w:r w:rsidR="0037506A" w:rsidRPr="0037506A">
              <w:t>Nemergent Solutions</w:t>
            </w:r>
            <w:r w:rsidR="00ED7EBD">
              <w:t xml:space="preserve">, </w:t>
            </w:r>
            <w:r w:rsidR="00ED7EBD">
              <w:t xml:space="preserve">Sepura, </w:t>
            </w:r>
            <w:proofErr w:type="spellStart"/>
            <w:r w:rsidR="00ED7EBD">
              <w:t>Softil</w:t>
            </w:r>
            <w:proofErr w:type="spellEnd"/>
            <w:r w:rsidR="00ED7EBD">
              <w:t xml:space="preserve">, </w:t>
            </w:r>
            <w:proofErr w:type="spellStart"/>
            <w:r w:rsidR="00ED7EBD">
              <w:t>Erillisverkot</w:t>
            </w:r>
            <w:proofErr w:type="spellEnd"/>
            <w:r w:rsidR="00ED7EBD">
              <w:t>, TCCA</w:t>
            </w:r>
          </w:p>
        </w:tc>
      </w:tr>
      <w:tr w:rsidR="00A07205" w14:paraId="2988A6E1" w14:textId="77777777" w:rsidTr="007C44C7">
        <w:tc>
          <w:tcPr>
            <w:tcW w:w="1843" w:type="dxa"/>
            <w:tcBorders>
              <w:left w:val="single" w:sz="4" w:space="0" w:color="auto"/>
            </w:tcBorders>
          </w:tcPr>
          <w:p w14:paraId="1B418E8A" w14:textId="77777777" w:rsidR="00A07205" w:rsidRDefault="00A07205" w:rsidP="007C44C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D05FB5B" w14:textId="77777777" w:rsidR="00A07205" w:rsidRDefault="00A07205" w:rsidP="007C44C7">
            <w:pPr>
              <w:pStyle w:val="CRCoverPage"/>
              <w:spacing w:after="0"/>
              <w:ind w:left="100"/>
              <w:rPr>
                <w:noProof/>
              </w:rPr>
            </w:pPr>
            <w:r>
              <w:t>S3</w:t>
            </w:r>
          </w:p>
        </w:tc>
      </w:tr>
      <w:tr w:rsidR="00A07205" w14:paraId="05BD49A9" w14:textId="77777777" w:rsidTr="007C44C7">
        <w:tc>
          <w:tcPr>
            <w:tcW w:w="1843" w:type="dxa"/>
            <w:tcBorders>
              <w:left w:val="single" w:sz="4" w:space="0" w:color="auto"/>
            </w:tcBorders>
          </w:tcPr>
          <w:p w14:paraId="7A76D0E3" w14:textId="77777777" w:rsidR="00A07205" w:rsidRDefault="00A07205" w:rsidP="007C44C7">
            <w:pPr>
              <w:pStyle w:val="CRCoverPage"/>
              <w:spacing w:after="0"/>
              <w:rPr>
                <w:b/>
                <w:i/>
                <w:noProof/>
                <w:sz w:val="8"/>
                <w:szCs w:val="8"/>
              </w:rPr>
            </w:pPr>
          </w:p>
        </w:tc>
        <w:tc>
          <w:tcPr>
            <w:tcW w:w="7797" w:type="dxa"/>
            <w:gridSpan w:val="10"/>
            <w:tcBorders>
              <w:right w:val="single" w:sz="4" w:space="0" w:color="auto"/>
            </w:tcBorders>
          </w:tcPr>
          <w:p w14:paraId="3B389BC9" w14:textId="77777777" w:rsidR="00A07205" w:rsidRDefault="00A07205" w:rsidP="007C44C7">
            <w:pPr>
              <w:pStyle w:val="CRCoverPage"/>
              <w:spacing w:after="0"/>
              <w:rPr>
                <w:noProof/>
                <w:sz w:val="8"/>
                <w:szCs w:val="8"/>
              </w:rPr>
            </w:pPr>
          </w:p>
        </w:tc>
      </w:tr>
      <w:tr w:rsidR="00A07205" w14:paraId="34EFD070" w14:textId="77777777" w:rsidTr="007C44C7">
        <w:tc>
          <w:tcPr>
            <w:tcW w:w="1843" w:type="dxa"/>
            <w:tcBorders>
              <w:left w:val="single" w:sz="4" w:space="0" w:color="auto"/>
            </w:tcBorders>
          </w:tcPr>
          <w:p w14:paraId="49BF917D" w14:textId="77777777" w:rsidR="00A07205" w:rsidRDefault="00A07205" w:rsidP="007C44C7">
            <w:pPr>
              <w:pStyle w:val="CRCoverPage"/>
              <w:tabs>
                <w:tab w:val="right" w:pos="1759"/>
              </w:tabs>
              <w:spacing w:after="0"/>
              <w:rPr>
                <w:b/>
                <w:i/>
                <w:noProof/>
              </w:rPr>
            </w:pPr>
            <w:r>
              <w:rPr>
                <w:b/>
                <w:i/>
                <w:noProof/>
              </w:rPr>
              <w:t>Work item code:</w:t>
            </w:r>
          </w:p>
        </w:tc>
        <w:tc>
          <w:tcPr>
            <w:tcW w:w="3686" w:type="dxa"/>
            <w:gridSpan w:val="5"/>
            <w:shd w:val="pct30" w:color="FFFF00" w:fill="auto"/>
          </w:tcPr>
          <w:p w14:paraId="553D51FC" w14:textId="46E7E3A6" w:rsidR="00A07205" w:rsidRDefault="00267E44" w:rsidP="007C44C7">
            <w:pPr>
              <w:pStyle w:val="CRCoverPage"/>
              <w:spacing w:after="0"/>
              <w:ind w:left="100"/>
              <w:rPr>
                <w:noProof/>
              </w:rPr>
            </w:pPr>
            <w:r>
              <w:t>MC</w:t>
            </w:r>
            <w:r w:rsidR="00A07205">
              <w:t>Sec</w:t>
            </w:r>
            <w:r w:rsidR="004A3E1C">
              <w:t>2</w:t>
            </w:r>
          </w:p>
        </w:tc>
        <w:tc>
          <w:tcPr>
            <w:tcW w:w="567" w:type="dxa"/>
            <w:tcBorders>
              <w:left w:val="nil"/>
            </w:tcBorders>
          </w:tcPr>
          <w:p w14:paraId="2C7F07C4" w14:textId="77777777" w:rsidR="00A07205" w:rsidRDefault="00A07205" w:rsidP="007C44C7">
            <w:pPr>
              <w:pStyle w:val="CRCoverPage"/>
              <w:spacing w:after="0"/>
              <w:ind w:right="100"/>
              <w:rPr>
                <w:noProof/>
              </w:rPr>
            </w:pPr>
          </w:p>
        </w:tc>
        <w:tc>
          <w:tcPr>
            <w:tcW w:w="1417" w:type="dxa"/>
            <w:gridSpan w:val="3"/>
            <w:tcBorders>
              <w:left w:val="nil"/>
            </w:tcBorders>
          </w:tcPr>
          <w:p w14:paraId="2059AE2A" w14:textId="77777777" w:rsidR="00A07205" w:rsidRDefault="00A07205" w:rsidP="007C44C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B7B516F" w14:textId="4EF57E05" w:rsidR="00A07205" w:rsidRDefault="00EE03B7" w:rsidP="00E14224">
            <w:pPr>
              <w:pStyle w:val="CRCoverPage"/>
              <w:spacing w:after="0"/>
              <w:ind w:left="100"/>
              <w:rPr>
                <w:noProof/>
              </w:rPr>
            </w:pPr>
            <w:r w:rsidRPr="00E14224">
              <w:t>2021</w:t>
            </w:r>
            <w:r w:rsidR="00ED7EBD">
              <w:t>/09/16</w:t>
            </w:r>
          </w:p>
        </w:tc>
        <w:bookmarkStart w:id="4" w:name="_GoBack"/>
        <w:bookmarkEnd w:id="4"/>
      </w:tr>
      <w:tr w:rsidR="00A07205" w14:paraId="3A118AA8" w14:textId="77777777" w:rsidTr="007C44C7">
        <w:tc>
          <w:tcPr>
            <w:tcW w:w="1843" w:type="dxa"/>
            <w:tcBorders>
              <w:left w:val="single" w:sz="4" w:space="0" w:color="auto"/>
            </w:tcBorders>
          </w:tcPr>
          <w:p w14:paraId="6F1C2C9B" w14:textId="77777777" w:rsidR="00A07205" w:rsidRDefault="00A07205" w:rsidP="007C44C7">
            <w:pPr>
              <w:pStyle w:val="CRCoverPage"/>
              <w:spacing w:after="0"/>
              <w:rPr>
                <w:b/>
                <w:i/>
                <w:noProof/>
                <w:sz w:val="8"/>
                <w:szCs w:val="8"/>
              </w:rPr>
            </w:pPr>
          </w:p>
        </w:tc>
        <w:tc>
          <w:tcPr>
            <w:tcW w:w="1986" w:type="dxa"/>
            <w:gridSpan w:val="4"/>
          </w:tcPr>
          <w:p w14:paraId="26E820EF" w14:textId="77777777" w:rsidR="00A07205" w:rsidRDefault="00A07205" w:rsidP="007C44C7">
            <w:pPr>
              <w:pStyle w:val="CRCoverPage"/>
              <w:spacing w:after="0"/>
              <w:rPr>
                <w:noProof/>
                <w:sz w:val="8"/>
                <w:szCs w:val="8"/>
              </w:rPr>
            </w:pPr>
          </w:p>
        </w:tc>
        <w:tc>
          <w:tcPr>
            <w:tcW w:w="2267" w:type="dxa"/>
            <w:gridSpan w:val="2"/>
          </w:tcPr>
          <w:p w14:paraId="32443695" w14:textId="77777777" w:rsidR="00A07205" w:rsidRDefault="00A07205" w:rsidP="007C44C7">
            <w:pPr>
              <w:pStyle w:val="CRCoverPage"/>
              <w:spacing w:after="0"/>
              <w:rPr>
                <w:noProof/>
                <w:sz w:val="8"/>
                <w:szCs w:val="8"/>
              </w:rPr>
            </w:pPr>
          </w:p>
        </w:tc>
        <w:tc>
          <w:tcPr>
            <w:tcW w:w="1417" w:type="dxa"/>
            <w:gridSpan w:val="3"/>
          </w:tcPr>
          <w:p w14:paraId="7DEED016" w14:textId="77777777" w:rsidR="00A07205" w:rsidRDefault="00A07205" w:rsidP="007C44C7">
            <w:pPr>
              <w:pStyle w:val="CRCoverPage"/>
              <w:spacing w:after="0"/>
              <w:rPr>
                <w:noProof/>
                <w:sz w:val="8"/>
                <w:szCs w:val="8"/>
              </w:rPr>
            </w:pPr>
          </w:p>
        </w:tc>
        <w:tc>
          <w:tcPr>
            <w:tcW w:w="2127" w:type="dxa"/>
            <w:tcBorders>
              <w:right w:val="single" w:sz="4" w:space="0" w:color="auto"/>
            </w:tcBorders>
          </w:tcPr>
          <w:p w14:paraId="4DB1D3A7" w14:textId="77777777" w:rsidR="00A07205" w:rsidRDefault="00A07205" w:rsidP="007C44C7">
            <w:pPr>
              <w:pStyle w:val="CRCoverPage"/>
              <w:spacing w:after="0"/>
              <w:rPr>
                <w:noProof/>
                <w:sz w:val="8"/>
                <w:szCs w:val="8"/>
              </w:rPr>
            </w:pPr>
          </w:p>
        </w:tc>
      </w:tr>
      <w:tr w:rsidR="00A07205" w14:paraId="45974A4C" w14:textId="77777777" w:rsidTr="007C44C7">
        <w:trPr>
          <w:cantSplit/>
        </w:trPr>
        <w:tc>
          <w:tcPr>
            <w:tcW w:w="1843" w:type="dxa"/>
            <w:tcBorders>
              <w:left w:val="single" w:sz="4" w:space="0" w:color="auto"/>
            </w:tcBorders>
          </w:tcPr>
          <w:p w14:paraId="4E011277" w14:textId="77777777" w:rsidR="00A07205" w:rsidRDefault="00A07205" w:rsidP="007C44C7">
            <w:pPr>
              <w:pStyle w:val="CRCoverPage"/>
              <w:tabs>
                <w:tab w:val="right" w:pos="1759"/>
              </w:tabs>
              <w:spacing w:after="0"/>
              <w:rPr>
                <w:b/>
                <w:i/>
                <w:noProof/>
              </w:rPr>
            </w:pPr>
            <w:r>
              <w:rPr>
                <w:b/>
                <w:i/>
                <w:noProof/>
              </w:rPr>
              <w:t>Category:</w:t>
            </w:r>
          </w:p>
        </w:tc>
        <w:tc>
          <w:tcPr>
            <w:tcW w:w="851" w:type="dxa"/>
            <w:shd w:val="pct30" w:color="FFFF00" w:fill="auto"/>
          </w:tcPr>
          <w:p w14:paraId="1A2E4B5B" w14:textId="1F051306" w:rsidR="00A07205" w:rsidRPr="0079227E" w:rsidRDefault="00267E44" w:rsidP="007C44C7">
            <w:pPr>
              <w:pStyle w:val="CRCoverPage"/>
              <w:spacing w:after="0"/>
              <w:ind w:left="100" w:right="-609"/>
              <w:rPr>
                <w:b/>
                <w:noProof/>
              </w:rPr>
            </w:pPr>
            <w:r>
              <w:rPr>
                <w:b/>
              </w:rPr>
              <w:t>F</w:t>
            </w:r>
          </w:p>
        </w:tc>
        <w:tc>
          <w:tcPr>
            <w:tcW w:w="3402" w:type="dxa"/>
            <w:gridSpan w:val="5"/>
            <w:tcBorders>
              <w:left w:val="nil"/>
            </w:tcBorders>
          </w:tcPr>
          <w:p w14:paraId="7D0D99A7" w14:textId="77777777" w:rsidR="00A07205" w:rsidRDefault="00A07205" w:rsidP="007C44C7">
            <w:pPr>
              <w:pStyle w:val="CRCoverPage"/>
              <w:spacing w:after="0"/>
              <w:rPr>
                <w:noProof/>
              </w:rPr>
            </w:pPr>
          </w:p>
        </w:tc>
        <w:tc>
          <w:tcPr>
            <w:tcW w:w="1417" w:type="dxa"/>
            <w:gridSpan w:val="3"/>
            <w:tcBorders>
              <w:left w:val="nil"/>
            </w:tcBorders>
          </w:tcPr>
          <w:p w14:paraId="0DCC9355" w14:textId="77777777" w:rsidR="00A07205" w:rsidRDefault="00A07205" w:rsidP="007C44C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3CDA80" w14:textId="1BDB42D0" w:rsidR="00A07205" w:rsidRDefault="00A07205" w:rsidP="007C44C7">
            <w:pPr>
              <w:pStyle w:val="CRCoverPage"/>
              <w:spacing w:after="0"/>
              <w:ind w:left="100"/>
              <w:rPr>
                <w:noProof/>
              </w:rPr>
            </w:pPr>
            <w:r>
              <w:t>Rel-1</w:t>
            </w:r>
            <w:r w:rsidR="004A3E1C">
              <w:t>7</w:t>
            </w:r>
          </w:p>
        </w:tc>
      </w:tr>
      <w:tr w:rsidR="00A07205" w14:paraId="546C869E" w14:textId="77777777" w:rsidTr="007C44C7">
        <w:tc>
          <w:tcPr>
            <w:tcW w:w="1843" w:type="dxa"/>
            <w:tcBorders>
              <w:left w:val="single" w:sz="4" w:space="0" w:color="auto"/>
              <w:bottom w:val="single" w:sz="4" w:space="0" w:color="auto"/>
            </w:tcBorders>
          </w:tcPr>
          <w:p w14:paraId="580A31BB" w14:textId="77777777" w:rsidR="00A07205" w:rsidRDefault="00A07205" w:rsidP="007C44C7">
            <w:pPr>
              <w:pStyle w:val="CRCoverPage"/>
              <w:spacing w:after="0"/>
              <w:rPr>
                <w:b/>
                <w:i/>
                <w:noProof/>
              </w:rPr>
            </w:pPr>
          </w:p>
        </w:tc>
        <w:tc>
          <w:tcPr>
            <w:tcW w:w="4677" w:type="dxa"/>
            <w:gridSpan w:val="8"/>
            <w:tcBorders>
              <w:bottom w:val="single" w:sz="4" w:space="0" w:color="auto"/>
            </w:tcBorders>
          </w:tcPr>
          <w:p w14:paraId="1A22B0E5" w14:textId="77777777" w:rsidR="00A07205" w:rsidRDefault="00A07205" w:rsidP="007C44C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FE9127D" w14:textId="77777777" w:rsidR="00A07205" w:rsidRDefault="00A07205" w:rsidP="007C44C7">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72252" w14:textId="77777777" w:rsidR="00A07205" w:rsidRPr="007C2097" w:rsidRDefault="00A07205" w:rsidP="007C44C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5" w:name="OLE_LINK1"/>
            <w:r>
              <w:rPr>
                <w:i/>
                <w:noProof/>
                <w:sz w:val="18"/>
              </w:rPr>
              <w:t>Rel-13</w:t>
            </w:r>
            <w:r>
              <w:rPr>
                <w:i/>
                <w:noProof/>
                <w:sz w:val="18"/>
              </w:rPr>
              <w:tab/>
              <w:t>(Release 13)</w:t>
            </w:r>
            <w:bookmarkEnd w:id="5"/>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07205" w14:paraId="503079F7" w14:textId="77777777" w:rsidTr="007C44C7">
        <w:tc>
          <w:tcPr>
            <w:tcW w:w="1843" w:type="dxa"/>
          </w:tcPr>
          <w:p w14:paraId="62754BB7" w14:textId="77777777" w:rsidR="00A07205" w:rsidRDefault="00A07205" w:rsidP="007C44C7">
            <w:pPr>
              <w:pStyle w:val="CRCoverPage"/>
              <w:spacing w:after="0"/>
              <w:rPr>
                <w:b/>
                <w:i/>
                <w:noProof/>
                <w:sz w:val="8"/>
                <w:szCs w:val="8"/>
              </w:rPr>
            </w:pPr>
          </w:p>
        </w:tc>
        <w:tc>
          <w:tcPr>
            <w:tcW w:w="7797" w:type="dxa"/>
            <w:gridSpan w:val="10"/>
          </w:tcPr>
          <w:p w14:paraId="48E69009" w14:textId="77777777" w:rsidR="00A07205" w:rsidRDefault="00A07205" w:rsidP="007C44C7">
            <w:pPr>
              <w:pStyle w:val="CRCoverPage"/>
              <w:spacing w:after="0"/>
              <w:rPr>
                <w:noProof/>
                <w:sz w:val="8"/>
                <w:szCs w:val="8"/>
              </w:rPr>
            </w:pPr>
          </w:p>
        </w:tc>
      </w:tr>
      <w:tr w:rsidR="00A07205" w14:paraId="1B43727D" w14:textId="77777777" w:rsidTr="007C44C7">
        <w:tc>
          <w:tcPr>
            <w:tcW w:w="2694" w:type="dxa"/>
            <w:gridSpan w:val="2"/>
            <w:tcBorders>
              <w:top w:val="single" w:sz="4" w:space="0" w:color="auto"/>
              <w:left w:val="single" w:sz="4" w:space="0" w:color="auto"/>
            </w:tcBorders>
          </w:tcPr>
          <w:p w14:paraId="6EC3EA9E" w14:textId="77777777" w:rsidR="00A07205" w:rsidRDefault="00A07205" w:rsidP="007C44C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2C0D8F1" w14:textId="339A9C6A" w:rsidR="00A07205" w:rsidRPr="00427FF0" w:rsidRDefault="009D2E47" w:rsidP="00427FF0">
            <w:pPr>
              <w:pStyle w:val="CRCoverPage"/>
              <w:spacing w:after="0"/>
              <w:ind w:left="100"/>
              <w:rPr>
                <w:noProof/>
                <w:sz w:val="18"/>
              </w:rPr>
            </w:pPr>
            <w:r w:rsidRPr="00427FF0">
              <w:rPr>
                <w:noProof/>
                <w:sz w:val="18"/>
              </w:rPr>
              <w:t xml:space="preserve">33.180 </w:t>
            </w:r>
            <w:r w:rsidR="004A3E1C" w:rsidRPr="00427FF0">
              <w:rPr>
                <w:noProof/>
                <w:sz w:val="18"/>
              </w:rPr>
              <w:t>states that if a client is implicit</w:t>
            </w:r>
            <w:r w:rsidR="00E14224" w:rsidRPr="00427FF0">
              <w:rPr>
                <w:noProof/>
                <w:sz w:val="18"/>
              </w:rPr>
              <w:t>ly affiliated</w:t>
            </w:r>
            <w:r w:rsidR="008E2547" w:rsidRPr="00427FF0">
              <w:rPr>
                <w:noProof/>
                <w:sz w:val="18"/>
              </w:rPr>
              <w:t xml:space="preserve"> then it is autom</w:t>
            </w:r>
            <w:r w:rsidR="004A3E1C" w:rsidRPr="00427FF0">
              <w:rPr>
                <w:noProof/>
                <w:sz w:val="18"/>
              </w:rPr>
              <w:t>at</w:t>
            </w:r>
            <w:r w:rsidR="008E2547" w:rsidRPr="00427FF0">
              <w:rPr>
                <w:noProof/>
                <w:sz w:val="18"/>
              </w:rPr>
              <w:t>i</w:t>
            </w:r>
            <w:r w:rsidR="004A3E1C" w:rsidRPr="00427FF0">
              <w:rPr>
                <w:noProof/>
                <w:sz w:val="18"/>
              </w:rPr>
              <w:t xml:space="preserve">cally subscribed to the group records, however </w:t>
            </w:r>
            <w:r w:rsidR="00D467A6" w:rsidRPr="00427FF0">
              <w:rPr>
                <w:noProof/>
                <w:sz w:val="18"/>
              </w:rPr>
              <w:t>“automatic subscription”</w:t>
            </w:r>
            <w:r w:rsidR="004A3E1C" w:rsidRPr="00427FF0">
              <w:rPr>
                <w:noProof/>
                <w:sz w:val="18"/>
              </w:rPr>
              <w:t xml:space="preserve"> is incorrect.  The client </w:t>
            </w:r>
            <w:r w:rsidR="00D467A6" w:rsidRPr="00427FF0">
              <w:rPr>
                <w:noProof/>
                <w:sz w:val="18"/>
              </w:rPr>
              <w:t xml:space="preserve">will not accept unsolicited NOTIFY messages as described in rfc6665 (see </w:t>
            </w:r>
            <w:r w:rsidR="00A700F8" w:rsidRPr="00427FF0">
              <w:rPr>
                <w:noProof/>
                <w:sz w:val="18"/>
              </w:rPr>
              <w:t xml:space="preserve">quote </w:t>
            </w:r>
            <w:r w:rsidR="00D467A6" w:rsidRPr="00427FF0">
              <w:rPr>
                <w:noProof/>
                <w:sz w:val="18"/>
              </w:rPr>
              <w:t xml:space="preserve">below), and therefore </w:t>
            </w:r>
            <w:r w:rsidR="004A3E1C" w:rsidRPr="00427FF0">
              <w:rPr>
                <w:noProof/>
                <w:sz w:val="18"/>
              </w:rPr>
              <w:t>must explictily subscribe to group records regardless of the affiliation type</w:t>
            </w:r>
            <w:r w:rsidR="00D467A6" w:rsidRPr="00427FF0">
              <w:rPr>
                <w:noProof/>
                <w:sz w:val="18"/>
              </w:rPr>
              <w:t>.  RFC6665</w:t>
            </w:r>
            <w:r w:rsidR="00662A56" w:rsidRPr="00427FF0">
              <w:rPr>
                <w:noProof/>
                <w:sz w:val="18"/>
              </w:rPr>
              <w:t xml:space="preserve"> </w:t>
            </w:r>
            <w:r w:rsidR="00662A56" w:rsidRPr="00427FF0">
              <w:rPr>
                <w:i/>
                <w:noProof/>
                <w:sz w:val="18"/>
              </w:rPr>
              <w:t>SIP-Specific Event Notification</w:t>
            </w:r>
            <w:r w:rsidR="00D467A6" w:rsidRPr="00427FF0">
              <w:rPr>
                <w:noProof/>
                <w:sz w:val="18"/>
              </w:rPr>
              <w:t xml:space="preserve"> (section 4.1.3) states:</w:t>
            </w:r>
          </w:p>
          <w:p w14:paraId="62E3BB6F" w14:textId="332BCDF6" w:rsidR="00D467A6" w:rsidRPr="00427FF0" w:rsidRDefault="00D467A6" w:rsidP="00D467A6">
            <w:pPr>
              <w:pStyle w:val="HTMLPreformatted"/>
              <w:rPr>
                <w:noProof/>
                <w:sz w:val="18"/>
              </w:rPr>
            </w:pPr>
            <w:r w:rsidRPr="00427FF0">
              <w:rPr>
                <w:noProof/>
                <w:sz w:val="18"/>
              </w:rPr>
              <w:t>“</w:t>
            </w:r>
            <w:r w:rsidRPr="00427FF0">
              <w:rPr>
                <w:color w:val="000000"/>
                <w:sz w:val="18"/>
              </w:rPr>
              <w:t xml:space="preserve">Upon receiving a NOTIFY request, the subscriber should check that it matches at least one of its outstanding subscriptions; if not, it MUST return a 481 (Subscription does not exist) response unless another 400- or 500-class response is more </w:t>
            </w:r>
            <w:r w:rsidR="00A700F8" w:rsidRPr="00427FF0">
              <w:rPr>
                <w:color w:val="000000"/>
                <w:sz w:val="18"/>
              </w:rPr>
              <w:t>appropriate.</w:t>
            </w:r>
            <w:r w:rsidR="00A700F8" w:rsidRPr="00427FF0">
              <w:rPr>
                <w:noProof/>
                <w:sz w:val="18"/>
              </w:rPr>
              <w:t xml:space="preserve"> “</w:t>
            </w:r>
          </w:p>
          <w:p w14:paraId="7E018573" w14:textId="77777777" w:rsidR="00E14224" w:rsidRPr="00427FF0" w:rsidRDefault="00662A56" w:rsidP="00A700F8">
            <w:pPr>
              <w:pStyle w:val="CRCoverPage"/>
              <w:spacing w:after="0"/>
              <w:rPr>
                <w:noProof/>
                <w:sz w:val="18"/>
              </w:rPr>
            </w:pPr>
            <w:r w:rsidRPr="00427FF0">
              <w:rPr>
                <w:noProof/>
                <w:sz w:val="18"/>
              </w:rPr>
              <w:t xml:space="preserve">As indicated </w:t>
            </w:r>
            <w:r w:rsidR="00A700F8" w:rsidRPr="00427FF0">
              <w:rPr>
                <w:noProof/>
                <w:sz w:val="18"/>
              </w:rPr>
              <w:t>in the rfc</w:t>
            </w:r>
            <w:r w:rsidRPr="00427FF0">
              <w:rPr>
                <w:noProof/>
                <w:sz w:val="18"/>
              </w:rPr>
              <w:t>, if the client did not subscribe (i.e. has an outstanding subscription) then it MUST</w:t>
            </w:r>
            <w:r w:rsidR="00A700F8" w:rsidRPr="00427FF0">
              <w:rPr>
                <w:noProof/>
                <w:sz w:val="18"/>
              </w:rPr>
              <w:t xml:space="preserve"> </w:t>
            </w:r>
            <w:r w:rsidRPr="00427FF0">
              <w:rPr>
                <w:noProof/>
                <w:sz w:val="18"/>
              </w:rPr>
              <w:t>reject the NOTIFY message.</w:t>
            </w:r>
          </w:p>
          <w:p w14:paraId="3A63B597" w14:textId="77777777" w:rsidR="00E14224" w:rsidRPr="00427FF0" w:rsidRDefault="00E14224" w:rsidP="00A700F8">
            <w:pPr>
              <w:pStyle w:val="CRCoverPage"/>
              <w:spacing w:after="0"/>
              <w:rPr>
                <w:noProof/>
                <w:sz w:val="18"/>
              </w:rPr>
            </w:pPr>
          </w:p>
          <w:p w14:paraId="6D0CB332" w14:textId="487F37BE" w:rsidR="00E14224" w:rsidRPr="00E14224" w:rsidRDefault="00E14224" w:rsidP="00E14224">
            <w:pPr>
              <w:pStyle w:val="CRCoverPage"/>
              <w:spacing w:after="0"/>
              <w:rPr>
                <w:noProof/>
              </w:rPr>
            </w:pPr>
            <w:r w:rsidRPr="00427FF0">
              <w:rPr>
                <w:noProof/>
                <w:sz w:val="18"/>
              </w:rPr>
              <w:t>This problem has been documented in ETSI Plugtests as Observation #12.</w:t>
            </w:r>
          </w:p>
        </w:tc>
      </w:tr>
      <w:tr w:rsidR="00A07205" w14:paraId="2251BD3B" w14:textId="77777777" w:rsidTr="007C44C7">
        <w:tc>
          <w:tcPr>
            <w:tcW w:w="2694" w:type="dxa"/>
            <w:gridSpan w:val="2"/>
            <w:tcBorders>
              <w:left w:val="single" w:sz="4" w:space="0" w:color="auto"/>
            </w:tcBorders>
          </w:tcPr>
          <w:p w14:paraId="058BD97D" w14:textId="77777777" w:rsidR="00A07205" w:rsidRDefault="00A07205" w:rsidP="007C44C7">
            <w:pPr>
              <w:pStyle w:val="CRCoverPage"/>
              <w:spacing w:after="0"/>
              <w:rPr>
                <w:b/>
                <w:i/>
                <w:noProof/>
                <w:sz w:val="8"/>
                <w:szCs w:val="8"/>
              </w:rPr>
            </w:pPr>
          </w:p>
        </w:tc>
        <w:tc>
          <w:tcPr>
            <w:tcW w:w="6946" w:type="dxa"/>
            <w:gridSpan w:val="9"/>
            <w:tcBorders>
              <w:right w:val="single" w:sz="4" w:space="0" w:color="auto"/>
            </w:tcBorders>
          </w:tcPr>
          <w:p w14:paraId="61234D1A" w14:textId="77777777" w:rsidR="00A07205" w:rsidRDefault="00A07205" w:rsidP="007C44C7">
            <w:pPr>
              <w:pStyle w:val="CRCoverPage"/>
              <w:spacing w:after="0"/>
              <w:rPr>
                <w:noProof/>
                <w:sz w:val="8"/>
                <w:szCs w:val="8"/>
              </w:rPr>
            </w:pPr>
          </w:p>
        </w:tc>
      </w:tr>
      <w:tr w:rsidR="00A07205" w14:paraId="03968A6A" w14:textId="77777777" w:rsidTr="007C44C7">
        <w:tc>
          <w:tcPr>
            <w:tcW w:w="2694" w:type="dxa"/>
            <w:gridSpan w:val="2"/>
            <w:tcBorders>
              <w:left w:val="single" w:sz="4" w:space="0" w:color="auto"/>
            </w:tcBorders>
          </w:tcPr>
          <w:p w14:paraId="34D551A8" w14:textId="77777777" w:rsidR="00A07205" w:rsidRDefault="00A07205" w:rsidP="007C44C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AA6FF9" w14:textId="574764ED" w:rsidR="00A07205" w:rsidRDefault="004A3E1C" w:rsidP="00B25E3E">
            <w:pPr>
              <w:pStyle w:val="CRCoverPage"/>
              <w:spacing w:after="0"/>
              <w:ind w:left="100"/>
              <w:rPr>
                <w:noProof/>
              </w:rPr>
            </w:pPr>
            <w:r>
              <w:rPr>
                <w:noProof/>
              </w:rPr>
              <w:t>Remove incorrect text</w:t>
            </w:r>
          </w:p>
        </w:tc>
      </w:tr>
      <w:tr w:rsidR="00A07205" w14:paraId="6D5CB559" w14:textId="77777777" w:rsidTr="007C44C7">
        <w:tc>
          <w:tcPr>
            <w:tcW w:w="2694" w:type="dxa"/>
            <w:gridSpan w:val="2"/>
            <w:tcBorders>
              <w:left w:val="single" w:sz="4" w:space="0" w:color="auto"/>
            </w:tcBorders>
          </w:tcPr>
          <w:p w14:paraId="4148A7CD" w14:textId="77777777" w:rsidR="00A07205" w:rsidRDefault="00A07205" w:rsidP="007C44C7">
            <w:pPr>
              <w:pStyle w:val="CRCoverPage"/>
              <w:spacing w:after="0"/>
              <w:rPr>
                <w:b/>
                <w:i/>
                <w:noProof/>
                <w:sz w:val="8"/>
                <w:szCs w:val="8"/>
              </w:rPr>
            </w:pPr>
          </w:p>
        </w:tc>
        <w:tc>
          <w:tcPr>
            <w:tcW w:w="6946" w:type="dxa"/>
            <w:gridSpan w:val="9"/>
            <w:tcBorders>
              <w:right w:val="single" w:sz="4" w:space="0" w:color="auto"/>
            </w:tcBorders>
          </w:tcPr>
          <w:p w14:paraId="1B5A2C28" w14:textId="77777777" w:rsidR="00A07205" w:rsidRDefault="00A07205" w:rsidP="007C44C7">
            <w:pPr>
              <w:pStyle w:val="CRCoverPage"/>
              <w:spacing w:after="0"/>
              <w:rPr>
                <w:noProof/>
                <w:sz w:val="8"/>
                <w:szCs w:val="8"/>
              </w:rPr>
            </w:pPr>
          </w:p>
        </w:tc>
      </w:tr>
      <w:tr w:rsidR="00A07205" w14:paraId="27CAE583" w14:textId="77777777" w:rsidTr="007C44C7">
        <w:tc>
          <w:tcPr>
            <w:tcW w:w="2694" w:type="dxa"/>
            <w:gridSpan w:val="2"/>
            <w:tcBorders>
              <w:left w:val="single" w:sz="4" w:space="0" w:color="auto"/>
              <w:bottom w:val="single" w:sz="4" w:space="0" w:color="auto"/>
            </w:tcBorders>
          </w:tcPr>
          <w:p w14:paraId="18A607BA" w14:textId="77777777" w:rsidR="00A07205" w:rsidRDefault="00A07205" w:rsidP="007C44C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4832FBB" w14:textId="4774290C" w:rsidR="00A07205" w:rsidRDefault="004A3E1C" w:rsidP="00B25E3E">
            <w:pPr>
              <w:pStyle w:val="CRCoverPage"/>
              <w:spacing w:after="0"/>
              <w:ind w:left="100"/>
              <w:rPr>
                <w:noProof/>
              </w:rPr>
            </w:pPr>
            <w:r>
              <w:rPr>
                <w:noProof/>
              </w:rPr>
              <w:t>Interoperability for implicit group affiliation is at risk.</w:t>
            </w:r>
          </w:p>
        </w:tc>
      </w:tr>
      <w:tr w:rsidR="00A07205" w14:paraId="443D3594" w14:textId="77777777" w:rsidTr="007C44C7">
        <w:tc>
          <w:tcPr>
            <w:tcW w:w="2694" w:type="dxa"/>
            <w:gridSpan w:val="2"/>
          </w:tcPr>
          <w:p w14:paraId="2DD39E7E" w14:textId="77777777" w:rsidR="00A07205" w:rsidRDefault="00A07205" w:rsidP="007C44C7">
            <w:pPr>
              <w:pStyle w:val="CRCoverPage"/>
              <w:spacing w:after="0"/>
              <w:rPr>
                <w:b/>
                <w:i/>
                <w:noProof/>
                <w:sz w:val="8"/>
                <w:szCs w:val="8"/>
              </w:rPr>
            </w:pPr>
          </w:p>
        </w:tc>
        <w:tc>
          <w:tcPr>
            <w:tcW w:w="6946" w:type="dxa"/>
            <w:gridSpan w:val="9"/>
          </w:tcPr>
          <w:p w14:paraId="2A7421B0" w14:textId="77777777" w:rsidR="00A07205" w:rsidRDefault="00A07205" w:rsidP="007C44C7">
            <w:pPr>
              <w:pStyle w:val="CRCoverPage"/>
              <w:spacing w:after="0"/>
              <w:rPr>
                <w:noProof/>
                <w:sz w:val="8"/>
                <w:szCs w:val="8"/>
              </w:rPr>
            </w:pPr>
          </w:p>
        </w:tc>
      </w:tr>
      <w:tr w:rsidR="00A07205" w14:paraId="436AC251" w14:textId="77777777" w:rsidTr="007C44C7">
        <w:tc>
          <w:tcPr>
            <w:tcW w:w="2694" w:type="dxa"/>
            <w:gridSpan w:val="2"/>
            <w:tcBorders>
              <w:top w:val="single" w:sz="4" w:space="0" w:color="auto"/>
              <w:left w:val="single" w:sz="4" w:space="0" w:color="auto"/>
            </w:tcBorders>
          </w:tcPr>
          <w:p w14:paraId="7B3D4408" w14:textId="77777777" w:rsidR="00A07205" w:rsidRDefault="00A07205" w:rsidP="007C44C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867DBDE" w14:textId="1F5D8BBA" w:rsidR="00A07205" w:rsidRDefault="002745D0" w:rsidP="002745D0">
            <w:pPr>
              <w:pStyle w:val="CRCoverPage"/>
              <w:spacing w:after="0"/>
              <w:ind w:left="100"/>
              <w:rPr>
                <w:noProof/>
              </w:rPr>
            </w:pPr>
            <w:r>
              <w:rPr>
                <w:noProof/>
              </w:rPr>
              <w:t>5.7.3</w:t>
            </w:r>
          </w:p>
        </w:tc>
      </w:tr>
      <w:tr w:rsidR="00A07205" w14:paraId="5BF8C94D" w14:textId="77777777" w:rsidTr="007C44C7">
        <w:tc>
          <w:tcPr>
            <w:tcW w:w="2694" w:type="dxa"/>
            <w:gridSpan w:val="2"/>
            <w:tcBorders>
              <w:left w:val="single" w:sz="4" w:space="0" w:color="auto"/>
            </w:tcBorders>
          </w:tcPr>
          <w:p w14:paraId="71AD8234" w14:textId="77777777" w:rsidR="00A07205" w:rsidRDefault="00A07205" w:rsidP="007C44C7">
            <w:pPr>
              <w:pStyle w:val="CRCoverPage"/>
              <w:spacing w:after="0"/>
              <w:rPr>
                <w:b/>
                <w:i/>
                <w:noProof/>
                <w:sz w:val="8"/>
                <w:szCs w:val="8"/>
              </w:rPr>
            </w:pPr>
          </w:p>
        </w:tc>
        <w:tc>
          <w:tcPr>
            <w:tcW w:w="6946" w:type="dxa"/>
            <w:gridSpan w:val="9"/>
            <w:tcBorders>
              <w:right w:val="single" w:sz="4" w:space="0" w:color="auto"/>
            </w:tcBorders>
          </w:tcPr>
          <w:p w14:paraId="2868EA7F" w14:textId="77777777" w:rsidR="00A07205" w:rsidRDefault="00A07205" w:rsidP="007C44C7">
            <w:pPr>
              <w:pStyle w:val="CRCoverPage"/>
              <w:spacing w:after="0"/>
              <w:rPr>
                <w:noProof/>
                <w:sz w:val="8"/>
                <w:szCs w:val="8"/>
              </w:rPr>
            </w:pPr>
          </w:p>
        </w:tc>
      </w:tr>
      <w:tr w:rsidR="00A07205" w14:paraId="51F5EEC4" w14:textId="77777777" w:rsidTr="007C44C7">
        <w:tc>
          <w:tcPr>
            <w:tcW w:w="2694" w:type="dxa"/>
            <w:gridSpan w:val="2"/>
            <w:tcBorders>
              <w:left w:val="single" w:sz="4" w:space="0" w:color="auto"/>
            </w:tcBorders>
          </w:tcPr>
          <w:p w14:paraId="724F6D88" w14:textId="77777777" w:rsidR="00A07205" w:rsidRDefault="00A07205" w:rsidP="007C44C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C29DD16" w14:textId="77777777" w:rsidR="00A07205" w:rsidRDefault="00A07205" w:rsidP="007C44C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D137760" w14:textId="77777777" w:rsidR="00A07205" w:rsidRDefault="00A07205" w:rsidP="007C44C7">
            <w:pPr>
              <w:pStyle w:val="CRCoverPage"/>
              <w:spacing w:after="0"/>
              <w:jc w:val="center"/>
              <w:rPr>
                <w:b/>
                <w:caps/>
                <w:noProof/>
              </w:rPr>
            </w:pPr>
            <w:r>
              <w:rPr>
                <w:b/>
                <w:caps/>
                <w:noProof/>
              </w:rPr>
              <w:t>N</w:t>
            </w:r>
          </w:p>
        </w:tc>
        <w:tc>
          <w:tcPr>
            <w:tcW w:w="2977" w:type="dxa"/>
            <w:gridSpan w:val="4"/>
          </w:tcPr>
          <w:p w14:paraId="0ED76463" w14:textId="77777777" w:rsidR="00A07205" w:rsidRDefault="00A07205" w:rsidP="007C44C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832DA84" w14:textId="77777777" w:rsidR="00A07205" w:rsidRDefault="00A07205" w:rsidP="007C44C7">
            <w:pPr>
              <w:pStyle w:val="CRCoverPage"/>
              <w:spacing w:after="0"/>
              <w:ind w:left="99"/>
              <w:rPr>
                <w:noProof/>
              </w:rPr>
            </w:pPr>
          </w:p>
        </w:tc>
      </w:tr>
      <w:tr w:rsidR="00A07205" w14:paraId="12F52195" w14:textId="77777777" w:rsidTr="007C44C7">
        <w:tc>
          <w:tcPr>
            <w:tcW w:w="2694" w:type="dxa"/>
            <w:gridSpan w:val="2"/>
            <w:tcBorders>
              <w:left w:val="single" w:sz="4" w:space="0" w:color="auto"/>
            </w:tcBorders>
          </w:tcPr>
          <w:p w14:paraId="62D5B5EF" w14:textId="77777777" w:rsidR="00A07205" w:rsidRDefault="00A07205" w:rsidP="007C44C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BB17EC5" w14:textId="77777777" w:rsidR="00A07205" w:rsidRDefault="00A07205" w:rsidP="007C44C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592974" w14:textId="77777777" w:rsidR="00A07205" w:rsidRDefault="00A07205" w:rsidP="007C44C7">
            <w:pPr>
              <w:pStyle w:val="CRCoverPage"/>
              <w:spacing w:after="0"/>
              <w:jc w:val="center"/>
              <w:rPr>
                <w:b/>
                <w:caps/>
                <w:noProof/>
              </w:rPr>
            </w:pPr>
            <w:r>
              <w:rPr>
                <w:b/>
                <w:caps/>
                <w:noProof/>
              </w:rPr>
              <w:t>x</w:t>
            </w:r>
          </w:p>
        </w:tc>
        <w:tc>
          <w:tcPr>
            <w:tcW w:w="2977" w:type="dxa"/>
            <w:gridSpan w:val="4"/>
          </w:tcPr>
          <w:p w14:paraId="2E981179" w14:textId="77777777" w:rsidR="00A07205" w:rsidRDefault="00A07205" w:rsidP="007C44C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AE309A1" w14:textId="77777777" w:rsidR="00A07205" w:rsidRDefault="00A07205" w:rsidP="007C44C7">
            <w:pPr>
              <w:pStyle w:val="CRCoverPage"/>
              <w:spacing w:after="0"/>
              <w:ind w:left="99"/>
              <w:rPr>
                <w:noProof/>
              </w:rPr>
            </w:pPr>
            <w:r>
              <w:rPr>
                <w:noProof/>
              </w:rPr>
              <w:t xml:space="preserve">TS/TR ... CR ... </w:t>
            </w:r>
          </w:p>
        </w:tc>
      </w:tr>
      <w:tr w:rsidR="00A07205" w14:paraId="40B07A34" w14:textId="77777777" w:rsidTr="007C44C7">
        <w:tc>
          <w:tcPr>
            <w:tcW w:w="2694" w:type="dxa"/>
            <w:gridSpan w:val="2"/>
            <w:tcBorders>
              <w:left w:val="single" w:sz="4" w:space="0" w:color="auto"/>
            </w:tcBorders>
          </w:tcPr>
          <w:p w14:paraId="61161E87" w14:textId="77777777" w:rsidR="00A07205" w:rsidRDefault="00A07205" w:rsidP="007C44C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89E133C" w14:textId="77777777" w:rsidR="00A07205" w:rsidRDefault="00A07205" w:rsidP="007C44C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54B7BE" w14:textId="77777777" w:rsidR="00A07205" w:rsidRDefault="00A07205" w:rsidP="007C44C7">
            <w:pPr>
              <w:pStyle w:val="CRCoverPage"/>
              <w:spacing w:after="0"/>
              <w:jc w:val="center"/>
              <w:rPr>
                <w:b/>
                <w:caps/>
                <w:noProof/>
              </w:rPr>
            </w:pPr>
            <w:r>
              <w:rPr>
                <w:b/>
                <w:caps/>
                <w:noProof/>
              </w:rPr>
              <w:t>x</w:t>
            </w:r>
          </w:p>
        </w:tc>
        <w:tc>
          <w:tcPr>
            <w:tcW w:w="2977" w:type="dxa"/>
            <w:gridSpan w:val="4"/>
          </w:tcPr>
          <w:p w14:paraId="7419D0C8" w14:textId="77777777" w:rsidR="00A07205" w:rsidRDefault="00A07205" w:rsidP="007C44C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D6B83EA" w14:textId="77777777" w:rsidR="00A07205" w:rsidRDefault="00A07205" w:rsidP="007C44C7">
            <w:pPr>
              <w:pStyle w:val="CRCoverPage"/>
              <w:spacing w:after="0"/>
              <w:ind w:left="99"/>
              <w:rPr>
                <w:noProof/>
              </w:rPr>
            </w:pPr>
            <w:r>
              <w:rPr>
                <w:noProof/>
              </w:rPr>
              <w:t xml:space="preserve">TS/TR ... CR ... </w:t>
            </w:r>
          </w:p>
        </w:tc>
      </w:tr>
      <w:tr w:rsidR="00A07205" w14:paraId="3E0876AF" w14:textId="77777777" w:rsidTr="007C44C7">
        <w:tc>
          <w:tcPr>
            <w:tcW w:w="2694" w:type="dxa"/>
            <w:gridSpan w:val="2"/>
            <w:tcBorders>
              <w:left w:val="single" w:sz="4" w:space="0" w:color="auto"/>
            </w:tcBorders>
          </w:tcPr>
          <w:p w14:paraId="4D4D00B2" w14:textId="77777777" w:rsidR="00A07205" w:rsidRDefault="00A07205" w:rsidP="007C44C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E208468" w14:textId="77777777" w:rsidR="00A07205" w:rsidRDefault="00A07205" w:rsidP="007C44C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845828" w14:textId="77777777" w:rsidR="00A07205" w:rsidRDefault="00A07205" w:rsidP="007C44C7">
            <w:pPr>
              <w:pStyle w:val="CRCoverPage"/>
              <w:spacing w:after="0"/>
              <w:jc w:val="center"/>
              <w:rPr>
                <w:b/>
                <w:caps/>
                <w:noProof/>
              </w:rPr>
            </w:pPr>
            <w:r>
              <w:rPr>
                <w:b/>
                <w:caps/>
                <w:noProof/>
              </w:rPr>
              <w:t>x</w:t>
            </w:r>
          </w:p>
        </w:tc>
        <w:tc>
          <w:tcPr>
            <w:tcW w:w="2977" w:type="dxa"/>
            <w:gridSpan w:val="4"/>
          </w:tcPr>
          <w:p w14:paraId="5036D038" w14:textId="77777777" w:rsidR="00A07205" w:rsidRDefault="00A07205" w:rsidP="007C44C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1DEDE71" w14:textId="77777777" w:rsidR="00A07205" w:rsidRDefault="00A07205" w:rsidP="007C44C7">
            <w:pPr>
              <w:pStyle w:val="CRCoverPage"/>
              <w:spacing w:after="0"/>
              <w:ind w:left="99"/>
              <w:rPr>
                <w:noProof/>
              </w:rPr>
            </w:pPr>
            <w:r>
              <w:rPr>
                <w:noProof/>
              </w:rPr>
              <w:t xml:space="preserve">TS/TR ... CR ... </w:t>
            </w:r>
          </w:p>
        </w:tc>
      </w:tr>
      <w:tr w:rsidR="00A07205" w14:paraId="0FE61B25" w14:textId="77777777" w:rsidTr="007C44C7">
        <w:tc>
          <w:tcPr>
            <w:tcW w:w="2694" w:type="dxa"/>
            <w:gridSpan w:val="2"/>
            <w:tcBorders>
              <w:left w:val="single" w:sz="4" w:space="0" w:color="auto"/>
            </w:tcBorders>
          </w:tcPr>
          <w:p w14:paraId="65BDE50C" w14:textId="77777777" w:rsidR="00A07205" w:rsidRDefault="00A07205" w:rsidP="007C44C7">
            <w:pPr>
              <w:pStyle w:val="CRCoverPage"/>
              <w:spacing w:after="0"/>
              <w:rPr>
                <w:b/>
                <w:i/>
                <w:noProof/>
              </w:rPr>
            </w:pPr>
          </w:p>
        </w:tc>
        <w:tc>
          <w:tcPr>
            <w:tcW w:w="6946" w:type="dxa"/>
            <w:gridSpan w:val="9"/>
            <w:tcBorders>
              <w:right w:val="single" w:sz="4" w:space="0" w:color="auto"/>
            </w:tcBorders>
          </w:tcPr>
          <w:p w14:paraId="4108F685" w14:textId="77777777" w:rsidR="00A07205" w:rsidRDefault="00A07205" w:rsidP="007C44C7">
            <w:pPr>
              <w:pStyle w:val="CRCoverPage"/>
              <w:spacing w:after="0"/>
              <w:rPr>
                <w:noProof/>
              </w:rPr>
            </w:pPr>
          </w:p>
        </w:tc>
      </w:tr>
      <w:tr w:rsidR="00A07205" w14:paraId="61A12C93" w14:textId="77777777" w:rsidTr="007C44C7">
        <w:tc>
          <w:tcPr>
            <w:tcW w:w="2694" w:type="dxa"/>
            <w:gridSpan w:val="2"/>
            <w:tcBorders>
              <w:left w:val="single" w:sz="4" w:space="0" w:color="auto"/>
              <w:bottom w:val="single" w:sz="4" w:space="0" w:color="auto"/>
            </w:tcBorders>
          </w:tcPr>
          <w:p w14:paraId="09AC1138" w14:textId="77777777" w:rsidR="00A07205" w:rsidRDefault="00A07205" w:rsidP="007C44C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91D3C5B" w14:textId="77777777" w:rsidR="00A07205" w:rsidRDefault="00A07205" w:rsidP="007C44C7">
            <w:pPr>
              <w:pStyle w:val="CRCoverPage"/>
              <w:spacing w:after="0"/>
              <w:ind w:left="100"/>
              <w:rPr>
                <w:noProof/>
              </w:rPr>
            </w:pPr>
          </w:p>
        </w:tc>
      </w:tr>
      <w:tr w:rsidR="00A07205" w:rsidRPr="008863B9" w14:paraId="3E2AEB86" w14:textId="77777777" w:rsidTr="007C44C7">
        <w:tc>
          <w:tcPr>
            <w:tcW w:w="2694" w:type="dxa"/>
            <w:gridSpan w:val="2"/>
            <w:tcBorders>
              <w:top w:val="single" w:sz="4" w:space="0" w:color="auto"/>
              <w:bottom w:val="single" w:sz="4" w:space="0" w:color="auto"/>
            </w:tcBorders>
          </w:tcPr>
          <w:p w14:paraId="7F37E21C" w14:textId="77777777" w:rsidR="00A07205" w:rsidRPr="008863B9" w:rsidRDefault="00A07205" w:rsidP="007C44C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DEA3CCB" w14:textId="77777777" w:rsidR="00A07205" w:rsidRPr="008863B9" w:rsidRDefault="00A07205" w:rsidP="007C44C7">
            <w:pPr>
              <w:pStyle w:val="CRCoverPage"/>
              <w:spacing w:after="0"/>
              <w:ind w:left="100"/>
              <w:rPr>
                <w:noProof/>
                <w:sz w:val="8"/>
                <w:szCs w:val="8"/>
              </w:rPr>
            </w:pPr>
          </w:p>
        </w:tc>
      </w:tr>
      <w:tr w:rsidR="00A07205" w14:paraId="2DF49C87" w14:textId="77777777" w:rsidTr="007C44C7">
        <w:tc>
          <w:tcPr>
            <w:tcW w:w="2694" w:type="dxa"/>
            <w:gridSpan w:val="2"/>
            <w:tcBorders>
              <w:top w:val="single" w:sz="4" w:space="0" w:color="auto"/>
              <w:left w:val="single" w:sz="4" w:space="0" w:color="auto"/>
              <w:bottom w:val="single" w:sz="4" w:space="0" w:color="auto"/>
            </w:tcBorders>
          </w:tcPr>
          <w:p w14:paraId="0F9A3ADD" w14:textId="77777777" w:rsidR="00A07205" w:rsidRDefault="00A07205" w:rsidP="007C44C7">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D0F931" w14:textId="77777777" w:rsidR="00A07205" w:rsidRDefault="00A07205" w:rsidP="007C44C7">
            <w:pPr>
              <w:pStyle w:val="CRCoverPage"/>
              <w:spacing w:after="0"/>
              <w:ind w:left="100"/>
              <w:rPr>
                <w:noProof/>
              </w:rPr>
            </w:pPr>
          </w:p>
        </w:tc>
      </w:tr>
    </w:tbl>
    <w:p w14:paraId="1C25A4B6" w14:textId="77777777" w:rsidR="00A07205" w:rsidRDefault="00A07205" w:rsidP="00A07205">
      <w:pPr>
        <w:pStyle w:val="CRCoverPage"/>
        <w:spacing w:after="0"/>
        <w:rPr>
          <w:noProof/>
          <w:sz w:val="8"/>
          <w:szCs w:val="8"/>
        </w:rPr>
      </w:pPr>
    </w:p>
    <w:p w14:paraId="6B2CA066" w14:textId="77777777" w:rsidR="00A07205" w:rsidRDefault="00A07205" w:rsidP="00A07205">
      <w:pPr>
        <w:rPr>
          <w:noProof/>
        </w:rPr>
      </w:pPr>
    </w:p>
    <w:p w14:paraId="46D9FB04" w14:textId="61D656E0" w:rsidR="00017DA6" w:rsidRDefault="00017DA6" w:rsidP="00017DA6">
      <w:pPr>
        <w:jc w:val="center"/>
        <w:rPr>
          <w:noProof/>
          <w:sz w:val="24"/>
        </w:rPr>
      </w:pPr>
      <w:r w:rsidRPr="00806CF5">
        <w:rPr>
          <w:noProof/>
          <w:sz w:val="24"/>
          <w:highlight w:val="yellow"/>
        </w:rPr>
        <w:t>********************  START of change 1 **********************</w:t>
      </w:r>
    </w:p>
    <w:p w14:paraId="3FAEC3A6" w14:textId="77777777" w:rsidR="004A3E1C" w:rsidRDefault="004A3E1C" w:rsidP="004A3E1C">
      <w:pPr>
        <w:pStyle w:val="Heading3"/>
      </w:pPr>
      <w:bookmarkStart w:id="6" w:name="_Toc3886158"/>
      <w:bookmarkStart w:id="7" w:name="_Toc26797524"/>
      <w:bookmarkStart w:id="8" w:name="_Toc35353369"/>
      <w:bookmarkStart w:id="9" w:name="_Toc44939342"/>
      <w:bookmarkStart w:id="10" w:name="_Toc51067321"/>
      <w:bookmarkEnd w:id="0"/>
      <w:bookmarkEnd w:id="1"/>
      <w:bookmarkEnd w:id="2"/>
      <w:r>
        <w:t>5.7</w:t>
      </w:r>
      <w:r w:rsidRPr="00EA26B3">
        <w:t>.</w:t>
      </w:r>
      <w:r>
        <w:t>3</w:t>
      </w:r>
      <w:r w:rsidRPr="00EA26B3">
        <w:tab/>
      </w:r>
      <w:r>
        <w:t>Group member GMK management</w:t>
      </w:r>
      <w:bookmarkEnd w:id="6"/>
      <w:bookmarkEnd w:id="7"/>
      <w:bookmarkEnd w:id="8"/>
      <w:bookmarkEnd w:id="9"/>
      <w:bookmarkEnd w:id="10"/>
      <w:r>
        <w:t xml:space="preserve"> </w:t>
      </w:r>
    </w:p>
    <w:p w14:paraId="2E9497BD" w14:textId="77777777" w:rsidR="004A3E1C" w:rsidRDefault="004A3E1C" w:rsidP="004A3E1C">
      <w:r>
        <w:t>In some situations, the membership of a group may be modified whereby an MC user may be added to or removed from an MCX group.  Users are alerted to these changes by a user profile update from the CMS for which they are subscribed.  The updated user configuration profile indicates the group ID to which the group membership change is associated.</w:t>
      </w:r>
    </w:p>
    <w:p w14:paraId="158E0A33" w14:textId="73FB6779" w:rsidR="004A3E1C" w:rsidDel="00B401CB" w:rsidRDefault="004A3E1C" w:rsidP="004A3E1C">
      <w:pPr>
        <w:rPr>
          <w:del w:id="11" w:author="Tim Woodward" w:date="2021-08-24T08:17:00Z"/>
        </w:rPr>
      </w:pPr>
      <w:del w:id="12" w:author="Tim Woodward" w:date="2021-08-24T08:17:00Z">
        <w:r w:rsidDel="00B401CB">
          <w:delText xml:space="preserve">When users are added to a new or existing group </w:delText>
        </w:r>
      </w:del>
      <w:del w:id="13" w:author="Tim Woodward" w:date="2021-05-05T06:20:00Z">
        <w:r w:rsidDel="002745D0">
          <w:delText xml:space="preserve">they </w:delText>
        </w:r>
      </w:del>
      <w:del w:id="14" w:author="Tim Woodward" w:date="2021-08-24T08:17:00Z">
        <w:r w:rsidDel="00B401CB">
          <w:delText xml:space="preserve">may be implicitly affiliated to that group </w:delText>
        </w:r>
      </w:del>
      <w:del w:id="15" w:author="Tim Woodward" w:date="2021-05-04T11:36:00Z">
        <w:r w:rsidDel="004A3E1C">
          <w:delText xml:space="preserve">in which case the user is automatically subscribed </w:delText>
        </w:r>
      </w:del>
      <w:del w:id="16" w:author="Tim Woodward" w:date="2021-08-24T08:17:00Z">
        <w:r w:rsidDel="00B401CB">
          <w:delText>to group configuration updates from the GMS.  The user shall be authorised for group management services to the GMS before the GMS provides the associated group management records and the GMK.  Once the user is authorised, the GMS sends the group management record as well as the GMK to the UE.  The user may join in on the group communication immediately after receiving the group update and GMK.</w:delText>
        </w:r>
      </w:del>
    </w:p>
    <w:p w14:paraId="052A0685" w14:textId="296FBD9B" w:rsidR="004A3E1C" w:rsidRDefault="004A3E1C" w:rsidP="004A3E1C">
      <w:r>
        <w:t>When the user configuration record indicates the user has been added to a new or existing group</w:t>
      </w:r>
      <w:del w:id="17" w:author="Tim Woodward" w:date="2021-08-24T08:18:00Z">
        <w:r w:rsidDel="00B401CB">
          <w:delText xml:space="preserve"> but is required to explicitly affiliate to the group</w:delText>
        </w:r>
      </w:del>
      <w:r>
        <w:t xml:space="preserve">, the user shall be authorised for group management services to the GMS followed by </w:t>
      </w:r>
      <w:ins w:id="18" w:author="Tim Woodward" w:date="2021-08-24T08:19:00Z">
        <w:r w:rsidR="00B401CB">
          <w:t xml:space="preserve">the client </w:t>
        </w:r>
      </w:ins>
      <w:del w:id="19" w:author="Tim Woodward" w:date="2021-08-24T08:20:00Z">
        <w:r w:rsidDel="00B401CB">
          <w:delText>a subscription</w:delText>
        </w:r>
      </w:del>
      <w:ins w:id="20" w:author="Tim Woodward" w:date="2021-08-24T08:20:00Z">
        <w:r w:rsidR="00B401CB">
          <w:t>subscribing</w:t>
        </w:r>
      </w:ins>
      <w:r>
        <w:t xml:space="preserve"> to group updates from the GMS.  The user shall be authorised for group management services and the subscription shall be validated before the GMS provides group management records and the GMK.  Once the user is authorised and the subscription processed by the GMS, the GMS sends the group management record and the GMK to the UE.  The user may then join in on the group communication immediately after receiving the group update and GMK.</w:t>
      </w:r>
    </w:p>
    <w:p w14:paraId="3848D470" w14:textId="77777777" w:rsidR="004A3E1C" w:rsidRDefault="004A3E1C" w:rsidP="004A3E1C">
      <w:r>
        <w:t>When a user is removed from a group, the UE receives a user profile update from the CMS indicating the user is no longer a member of the specified group ID(s).  Upon receiving the user profile update, ending of any group communication(s) associated with that group, and if the GMK associated with the group ID is not associated with another group that the user remains a member, the UE shall immediately and securely delete the GMK associated with that group ID.  If the group ID is associated to more than one service (i.e. MCPTT, MCData and/or MCVideo) then upon the ending of any group communication(s) associated with that group ID, and if the GMKs associated with that group ID is not associated with another group that the user remains a member, the GMKs associated with that group ID shall be immediately and securely deleted.</w:t>
      </w:r>
    </w:p>
    <w:p w14:paraId="66BC4F22" w14:textId="77777777" w:rsidR="004A3E1C" w:rsidRDefault="004A3E1C" w:rsidP="004A3E1C">
      <w:r>
        <w:t>When a user is removed from the group, the Group Management Server may choose to update the GMK associated with the group ID (depending on the security profile of the group).</w:t>
      </w:r>
    </w:p>
    <w:p w14:paraId="7EAFA52F" w14:textId="7CEB377A" w:rsidR="00046938" w:rsidRDefault="00046938" w:rsidP="004A3E1C">
      <w:pPr>
        <w:jc w:val="center"/>
        <w:rPr>
          <w:noProof/>
          <w:sz w:val="24"/>
        </w:rPr>
      </w:pPr>
      <w:r w:rsidRPr="00806CF5">
        <w:rPr>
          <w:noProof/>
          <w:sz w:val="24"/>
          <w:highlight w:val="yellow"/>
        </w:rPr>
        <w:t xml:space="preserve">********************  </w:t>
      </w:r>
      <w:r>
        <w:rPr>
          <w:noProof/>
          <w:sz w:val="24"/>
          <w:highlight w:val="yellow"/>
        </w:rPr>
        <w:t>END</w:t>
      </w:r>
      <w:r w:rsidRPr="00806CF5">
        <w:rPr>
          <w:noProof/>
          <w:sz w:val="24"/>
          <w:highlight w:val="yellow"/>
        </w:rPr>
        <w:t xml:space="preserve"> of change 1 **********************</w:t>
      </w:r>
    </w:p>
    <w:p w14:paraId="17C77598" w14:textId="77777777" w:rsidR="007C44C7" w:rsidRDefault="007C44C7" w:rsidP="007C44C7">
      <w:pPr>
        <w:pStyle w:val="B1"/>
      </w:pPr>
    </w:p>
    <w:sectPr w:rsidR="007C44C7" w:rsidSect="000A2E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im Woodward">
    <w15:presenceInfo w15:providerId="None" w15:userId="Tim Woodwa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DB1"/>
    <w:rsid w:val="00017DA6"/>
    <w:rsid w:val="00046938"/>
    <w:rsid w:val="00066CAD"/>
    <w:rsid w:val="00072C2C"/>
    <w:rsid w:val="00087E0F"/>
    <w:rsid w:val="000A2EAE"/>
    <w:rsid w:val="001216D1"/>
    <w:rsid w:val="00126114"/>
    <w:rsid w:val="0013254C"/>
    <w:rsid w:val="00133290"/>
    <w:rsid w:val="001663D8"/>
    <w:rsid w:val="001775A6"/>
    <w:rsid w:val="001B5157"/>
    <w:rsid w:val="001B7DDA"/>
    <w:rsid w:val="001C38B3"/>
    <w:rsid w:val="001E50FA"/>
    <w:rsid w:val="00210C3B"/>
    <w:rsid w:val="0022620C"/>
    <w:rsid w:val="00267E44"/>
    <w:rsid w:val="002745D0"/>
    <w:rsid w:val="0029007F"/>
    <w:rsid w:val="00290F35"/>
    <w:rsid w:val="002A1C05"/>
    <w:rsid w:val="002C0421"/>
    <w:rsid w:val="002D27E5"/>
    <w:rsid w:val="002D5770"/>
    <w:rsid w:val="003262B5"/>
    <w:rsid w:val="003547EA"/>
    <w:rsid w:val="0037506A"/>
    <w:rsid w:val="0038697E"/>
    <w:rsid w:val="003942FC"/>
    <w:rsid w:val="003B7D88"/>
    <w:rsid w:val="003C1717"/>
    <w:rsid w:val="003D3417"/>
    <w:rsid w:val="003E66EA"/>
    <w:rsid w:val="003F6654"/>
    <w:rsid w:val="00427FF0"/>
    <w:rsid w:val="00450636"/>
    <w:rsid w:val="004774B5"/>
    <w:rsid w:val="00497D07"/>
    <w:rsid w:val="004A3E1C"/>
    <w:rsid w:val="004C2C1C"/>
    <w:rsid w:val="004D116A"/>
    <w:rsid w:val="004F19DD"/>
    <w:rsid w:val="004F3D91"/>
    <w:rsid w:val="00522D14"/>
    <w:rsid w:val="00530649"/>
    <w:rsid w:val="00534291"/>
    <w:rsid w:val="00544850"/>
    <w:rsid w:val="005933C3"/>
    <w:rsid w:val="00596227"/>
    <w:rsid w:val="005A2191"/>
    <w:rsid w:val="005A293A"/>
    <w:rsid w:val="005E0DDA"/>
    <w:rsid w:val="005F2B99"/>
    <w:rsid w:val="00662A56"/>
    <w:rsid w:val="00685B4E"/>
    <w:rsid w:val="0069144C"/>
    <w:rsid w:val="006A103E"/>
    <w:rsid w:val="006E7CD4"/>
    <w:rsid w:val="00700BFB"/>
    <w:rsid w:val="00721BF2"/>
    <w:rsid w:val="007331EB"/>
    <w:rsid w:val="007615A9"/>
    <w:rsid w:val="0078087A"/>
    <w:rsid w:val="00793131"/>
    <w:rsid w:val="007B4727"/>
    <w:rsid w:val="007B5301"/>
    <w:rsid w:val="007C44C7"/>
    <w:rsid w:val="007E3CF5"/>
    <w:rsid w:val="007F3CDA"/>
    <w:rsid w:val="007F5A36"/>
    <w:rsid w:val="00821DBD"/>
    <w:rsid w:val="008604FE"/>
    <w:rsid w:val="00892B10"/>
    <w:rsid w:val="00896F32"/>
    <w:rsid w:val="008A0423"/>
    <w:rsid w:val="008D19DE"/>
    <w:rsid w:val="008E2547"/>
    <w:rsid w:val="00906FAD"/>
    <w:rsid w:val="009171B9"/>
    <w:rsid w:val="00976981"/>
    <w:rsid w:val="009B082A"/>
    <w:rsid w:val="009B6B0B"/>
    <w:rsid w:val="009D2E47"/>
    <w:rsid w:val="009D674C"/>
    <w:rsid w:val="009D6A0C"/>
    <w:rsid w:val="009F496D"/>
    <w:rsid w:val="00A07205"/>
    <w:rsid w:val="00A56B03"/>
    <w:rsid w:val="00A61A89"/>
    <w:rsid w:val="00A700F8"/>
    <w:rsid w:val="00A76E1E"/>
    <w:rsid w:val="00AB0954"/>
    <w:rsid w:val="00AB2955"/>
    <w:rsid w:val="00AC5E6B"/>
    <w:rsid w:val="00B065B4"/>
    <w:rsid w:val="00B25E3E"/>
    <w:rsid w:val="00B401CB"/>
    <w:rsid w:val="00B65CB0"/>
    <w:rsid w:val="00BA091A"/>
    <w:rsid w:val="00BA1159"/>
    <w:rsid w:val="00BF118C"/>
    <w:rsid w:val="00C22400"/>
    <w:rsid w:val="00C43A9C"/>
    <w:rsid w:val="00C460E2"/>
    <w:rsid w:val="00C510F7"/>
    <w:rsid w:val="00C6477F"/>
    <w:rsid w:val="00C70DEE"/>
    <w:rsid w:val="00C957C2"/>
    <w:rsid w:val="00C960A3"/>
    <w:rsid w:val="00CF2B4D"/>
    <w:rsid w:val="00CF38D8"/>
    <w:rsid w:val="00CF42B2"/>
    <w:rsid w:val="00D35A73"/>
    <w:rsid w:val="00D36F36"/>
    <w:rsid w:val="00D40B88"/>
    <w:rsid w:val="00D4583C"/>
    <w:rsid w:val="00D467A6"/>
    <w:rsid w:val="00D93F03"/>
    <w:rsid w:val="00D974D3"/>
    <w:rsid w:val="00DC6E33"/>
    <w:rsid w:val="00DD007C"/>
    <w:rsid w:val="00DD1D45"/>
    <w:rsid w:val="00E04369"/>
    <w:rsid w:val="00E045D7"/>
    <w:rsid w:val="00E14224"/>
    <w:rsid w:val="00E253BC"/>
    <w:rsid w:val="00E50DB1"/>
    <w:rsid w:val="00ED7EBD"/>
    <w:rsid w:val="00EE03B7"/>
    <w:rsid w:val="00F02083"/>
    <w:rsid w:val="00F11F29"/>
    <w:rsid w:val="00F345D8"/>
    <w:rsid w:val="00F60DDD"/>
    <w:rsid w:val="00F87EE3"/>
    <w:rsid w:val="00F92A78"/>
    <w:rsid w:val="00FA0979"/>
    <w:rsid w:val="00FC063A"/>
    <w:rsid w:val="00FE2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2C24B"/>
  <w15:docId w15:val="{0F7FF469-E762-4C89-86CE-776BBD068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DB1"/>
    <w:pPr>
      <w:spacing w:after="18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21DB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E50D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qFormat/>
    <w:rsid w:val="00E50DB1"/>
    <w:pPr>
      <w:spacing w:before="120" w:after="180"/>
      <w:ind w:left="1134" w:hanging="1134"/>
      <w:outlineLvl w:val="2"/>
    </w:pPr>
    <w:rPr>
      <w:rFonts w:ascii="Arial" w:eastAsia="Times New Roman" w:hAnsi="Arial" w:cs="Times New Roman"/>
      <w:b w:val="0"/>
      <w:bCs w:val="0"/>
      <w:color w:val="auto"/>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50DB1"/>
    <w:rPr>
      <w:rFonts w:ascii="Arial" w:eastAsia="Times New Roman" w:hAnsi="Arial" w:cs="Times New Roman"/>
      <w:sz w:val="28"/>
      <w:szCs w:val="20"/>
      <w:lang w:val="en-GB"/>
    </w:rPr>
  </w:style>
  <w:style w:type="paragraph" w:customStyle="1" w:styleId="NO">
    <w:name w:val="NO"/>
    <w:basedOn w:val="Normal"/>
    <w:link w:val="NOChar"/>
    <w:qFormat/>
    <w:rsid w:val="00E50DB1"/>
    <w:pPr>
      <w:keepLines/>
      <w:ind w:left="1135" w:hanging="851"/>
    </w:pPr>
  </w:style>
  <w:style w:type="paragraph" w:customStyle="1" w:styleId="TH">
    <w:name w:val="TH"/>
    <w:basedOn w:val="Normal"/>
    <w:link w:val="THChar"/>
    <w:qFormat/>
    <w:rsid w:val="00E50DB1"/>
    <w:pPr>
      <w:keepNext/>
      <w:keepLines/>
      <w:spacing w:before="60"/>
      <w:jc w:val="center"/>
    </w:pPr>
    <w:rPr>
      <w:rFonts w:ascii="Arial" w:hAnsi="Arial"/>
      <w:b/>
    </w:rPr>
  </w:style>
  <w:style w:type="paragraph" w:customStyle="1" w:styleId="TF">
    <w:name w:val="TF"/>
    <w:basedOn w:val="TH"/>
    <w:link w:val="TFChar"/>
    <w:qFormat/>
    <w:rsid w:val="00E50DB1"/>
    <w:pPr>
      <w:keepNext w:val="0"/>
      <w:spacing w:before="0" w:after="240"/>
    </w:pPr>
  </w:style>
  <w:style w:type="character" w:customStyle="1" w:styleId="NOChar">
    <w:name w:val="NO Char"/>
    <w:link w:val="NO"/>
    <w:locked/>
    <w:rsid w:val="00E50DB1"/>
    <w:rPr>
      <w:rFonts w:ascii="Times New Roman" w:eastAsia="Times New Roman" w:hAnsi="Times New Roman" w:cs="Times New Roman"/>
      <w:sz w:val="20"/>
      <w:szCs w:val="20"/>
      <w:lang w:val="en-GB"/>
    </w:rPr>
  </w:style>
  <w:style w:type="character" w:customStyle="1" w:styleId="TFChar">
    <w:name w:val="TF Char"/>
    <w:link w:val="TF"/>
    <w:locked/>
    <w:rsid w:val="00E50DB1"/>
    <w:rPr>
      <w:rFonts w:ascii="Arial" w:eastAsia="Times New Roman" w:hAnsi="Arial" w:cs="Times New Roman"/>
      <w:b/>
      <w:sz w:val="20"/>
      <w:szCs w:val="20"/>
      <w:lang w:val="en-GB"/>
    </w:rPr>
  </w:style>
  <w:style w:type="character" w:customStyle="1" w:styleId="THChar">
    <w:name w:val="TH Char"/>
    <w:link w:val="TH"/>
    <w:locked/>
    <w:rsid w:val="00E50DB1"/>
    <w:rPr>
      <w:rFonts w:ascii="Arial" w:eastAsia="Times New Roman" w:hAnsi="Arial" w:cs="Times New Roman"/>
      <w:b/>
      <w:sz w:val="20"/>
      <w:szCs w:val="20"/>
      <w:lang w:val="en-GB"/>
    </w:rPr>
  </w:style>
  <w:style w:type="character" w:customStyle="1" w:styleId="Heading2Char">
    <w:name w:val="Heading 2 Char"/>
    <w:basedOn w:val="DefaultParagraphFont"/>
    <w:link w:val="Heading2"/>
    <w:rsid w:val="00E50DB1"/>
    <w:rPr>
      <w:rFonts w:asciiTheme="majorHAnsi" w:eastAsiaTheme="majorEastAsia" w:hAnsiTheme="majorHAnsi" w:cstheme="majorBidi"/>
      <w:b/>
      <w:bCs/>
      <w:color w:val="4F81BD" w:themeColor="accent1"/>
      <w:sz w:val="26"/>
      <w:szCs w:val="26"/>
      <w:lang w:val="en-GB"/>
    </w:rPr>
  </w:style>
  <w:style w:type="paragraph" w:styleId="BalloonText">
    <w:name w:val="Balloon Text"/>
    <w:basedOn w:val="Normal"/>
    <w:link w:val="BalloonTextChar"/>
    <w:uiPriority w:val="99"/>
    <w:semiHidden/>
    <w:unhideWhenUsed/>
    <w:rsid w:val="0054485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850"/>
    <w:rPr>
      <w:rFonts w:ascii="Tahoma" w:eastAsia="Times New Roman" w:hAnsi="Tahoma" w:cs="Tahoma"/>
      <w:sz w:val="16"/>
      <w:szCs w:val="16"/>
      <w:lang w:val="en-GB"/>
    </w:rPr>
  </w:style>
  <w:style w:type="character" w:customStyle="1" w:styleId="Heading1Char">
    <w:name w:val="Heading 1 Char"/>
    <w:basedOn w:val="DefaultParagraphFont"/>
    <w:link w:val="Heading1"/>
    <w:rsid w:val="00821DBD"/>
    <w:rPr>
      <w:rFonts w:asciiTheme="majorHAnsi" w:eastAsiaTheme="majorEastAsia" w:hAnsiTheme="majorHAnsi" w:cstheme="majorBidi"/>
      <w:color w:val="365F91" w:themeColor="accent1" w:themeShade="BF"/>
      <w:sz w:val="32"/>
      <w:szCs w:val="32"/>
      <w:lang w:val="en-GB"/>
    </w:rPr>
  </w:style>
  <w:style w:type="paragraph" w:customStyle="1" w:styleId="CRCoverPage">
    <w:name w:val="CR Cover Page"/>
    <w:rsid w:val="00A07205"/>
    <w:pPr>
      <w:spacing w:after="120" w:line="240" w:lineRule="auto"/>
    </w:pPr>
    <w:rPr>
      <w:rFonts w:ascii="Arial" w:eastAsia="Times New Roman" w:hAnsi="Arial" w:cs="Times New Roman"/>
      <w:sz w:val="20"/>
      <w:szCs w:val="20"/>
      <w:lang w:val="en-GB"/>
    </w:rPr>
  </w:style>
  <w:style w:type="character" w:styleId="Hyperlink">
    <w:name w:val="Hyperlink"/>
    <w:rsid w:val="00A07205"/>
    <w:rPr>
      <w:color w:val="0000FF"/>
      <w:u w:val="single"/>
    </w:rPr>
  </w:style>
  <w:style w:type="paragraph" w:customStyle="1" w:styleId="B1">
    <w:name w:val="B1"/>
    <w:basedOn w:val="Normal"/>
    <w:link w:val="B1Char"/>
    <w:qFormat/>
    <w:rsid w:val="00793131"/>
    <w:pPr>
      <w:ind w:left="568" w:hanging="284"/>
    </w:pPr>
    <w:rPr>
      <w:rFonts w:eastAsia="SimSun"/>
    </w:rPr>
  </w:style>
  <w:style w:type="character" w:customStyle="1" w:styleId="B1Char">
    <w:name w:val="B1 Char"/>
    <w:link w:val="B1"/>
    <w:locked/>
    <w:rsid w:val="00793131"/>
    <w:rPr>
      <w:rFonts w:ascii="Times New Roman" w:eastAsia="SimSun" w:hAnsi="Times New Roman" w:cs="Times New Roman"/>
      <w:sz w:val="20"/>
      <w:szCs w:val="20"/>
      <w:lang w:val="en-GB"/>
    </w:rPr>
  </w:style>
  <w:style w:type="paragraph" w:customStyle="1" w:styleId="EW">
    <w:name w:val="EW"/>
    <w:basedOn w:val="Normal"/>
    <w:rsid w:val="008A0423"/>
    <w:pPr>
      <w:keepLines/>
      <w:overflowPunct w:val="0"/>
      <w:autoSpaceDE w:val="0"/>
      <w:autoSpaceDN w:val="0"/>
      <w:adjustRightInd w:val="0"/>
      <w:spacing w:after="0"/>
      <w:ind w:left="1702" w:hanging="1418"/>
      <w:textAlignment w:val="baseline"/>
    </w:pPr>
    <w:rPr>
      <w:lang w:val="x-none"/>
    </w:rPr>
  </w:style>
  <w:style w:type="character" w:styleId="CommentReference">
    <w:name w:val="annotation reference"/>
    <w:basedOn w:val="DefaultParagraphFont"/>
    <w:uiPriority w:val="99"/>
    <w:semiHidden/>
    <w:unhideWhenUsed/>
    <w:rsid w:val="00B065B4"/>
    <w:rPr>
      <w:sz w:val="16"/>
      <w:szCs w:val="16"/>
    </w:rPr>
  </w:style>
  <w:style w:type="paragraph" w:styleId="CommentText">
    <w:name w:val="annotation text"/>
    <w:basedOn w:val="Normal"/>
    <w:link w:val="CommentTextChar"/>
    <w:uiPriority w:val="99"/>
    <w:semiHidden/>
    <w:unhideWhenUsed/>
    <w:rsid w:val="00B065B4"/>
  </w:style>
  <w:style w:type="character" w:customStyle="1" w:styleId="CommentTextChar">
    <w:name w:val="Comment Text Char"/>
    <w:basedOn w:val="DefaultParagraphFont"/>
    <w:link w:val="CommentText"/>
    <w:uiPriority w:val="99"/>
    <w:semiHidden/>
    <w:rsid w:val="00B065B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065B4"/>
    <w:rPr>
      <w:b/>
      <w:bCs/>
    </w:rPr>
  </w:style>
  <w:style w:type="character" w:customStyle="1" w:styleId="CommentSubjectChar">
    <w:name w:val="Comment Subject Char"/>
    <w:basedOn w:val="CommentTextChar"/>
    <w:link w:val="CommentSubject"/>
    <w:uiPriority w:val="99"/>
    <w:semiHidden/>
    <w:rsid w:val="00B065B4"/>
    <w:rPr>
      <w:rFonts w:ascii="Times New Roman" w:eastAsia="Times New Roman" w:hAnsi="Times New Roman" w:cs="Times New Roman"/>
      <w:b/>
      <w:bCs/>
      <w:sz w:val="20"/>
      <w:szCs w:val="20"/>
      <w:lang w:val="en-GB"/>
    </w:rPr>
  </w:style>
  <w:style w:type="paragraph" w:customStyle="1" w:styleId="EX">
    <w:name w:val="EX"/>
    <w:basedOn w:val="Normal"/>
    <w:link w:val="EXChar"/>
    <w:rsid w:val="00017DA6"/>
    <w:pPr>
      <w:keepLines/>
      <w:overflowPunct w:val="0"/>
      <w:autoSpaceDE w:val="0"/>
      <w:autoSpaceDN w:val="0"/>
      <w:adjustRightInd w:val="0"/>
      <w:ind w:left="1702" w:hanging="1418"/>
      <w:textAlignment w:val="baseline"/>
    </w:pPr>
    <w:rPr>
      <w:lang w:val="x-none"/>
    </w:rPr>
  </w:style>
  <w:style w:type="character" w:customStyle="1" w:styleId="EXChar">
    <w:name w:val="EX Char"/>
    <w:link w:val="EX"/>
    <w:locked/>
    <w:rsid w:val="00017DA6"/>
    <w:rPr>
      <w:rFonts w:ascii="Times New Roman" w:eastAsia="Times New Roman" w:hAnsi="Times New Roman" w:cs="Times New Roman"/>
      <w:sz w:val="20"/>
      <w:szCs w:val="20"/>
      <w:lang w:val="x-none"/>
    </w:rPr>
  </w:style>
  <w:style w:type="paragraph" w:customStyle="1" w:styleId="B2">
    <w:name w:val="B2"/>
    <w:basedOn w:val="List2"/>
    <w:rsid w:val="009D2E47"/>
    <w:pPr>
      <w:overflowPunct w:val="0"/>
      <w:autoSpaceDE w:val="0"/>
      <w:autoSpaceDN w:val="0"/>
      <w:adjustRightInd w:val="0"/>
      <w:ind w:left="851" w:hanging="284"/>
      <w:contextualSpacing w:val="0"/>
      <w:textAlignment w:val="baseline"/>
    </w:pPr>
  </w:style>
  <w:style w:type="paragraph" w:styleId="List2">
    <w:name w:val="List 2"/>
    <w:basedOn w:val="Normal"/>
    <w:uiPriority w:val="99"/>
    <w:semiHidden/>
    <w:unhideWhenUsed/>
    <w:rsid w:val="009D2E47"/>
    <w:pPr>
      <w:ind w:left="720" w:hanging="360"/>
      <w:contextualSpacing/>
    </w:pPr>
  </w:style>
  <w:style w:type="paragraph" w:customStyle="1" w:styleId="TAL">
    <w:name w:val="TAL"/>
    <w:basedOn w:val="Normal"/>
    <w:link w:val="TALZchn"/>
    <w:rsid w:val="009D2E47"/>
    <w:pPr>
      <w:keepNext/>
      <w:keepLines/>
      <w:overflowPunct w:val="0"/>
      <w:autoSpaceDE w:val="0"/>
      <w:autoSpaceDN w:val="0"/>
      <w:adjustRightInd w:val="0"/>
      <w:spacing w:after="0"/>
      <w:textAlignment w:val="baseline"/>
    </w:pPr>
    <w:rPr>
      <w:rFonts w:ascii="Arial" w:hAnsi="Arial"/>
      <w:sz w:val="18"/>
      <w:lang w:val="x-none"/>
    </w:rPr>
  </w:style>
  <w:style w:type="paragraph" w:customStyle="1" w:styleId="TAH">
    <w:name w:val="TAH"/>
    <w:basedOn w:val="Normal"/>
    <w:link w:val="TAHChar"/>
    <w:rsid w:val="009D2E47"/>
    <w:pPr>
      <w:keepNext/>
      <w:keepLines/>
      <w:overflowPunct w:val="0"/>
      <w:autoSpaceDE w:val="0"/>
      <w:autoSpaceDN w:val="0"/>
      <w:adjustRightInd w:val="0"/>
      <w:spacing w:after="0"/>
      <w:jc w:val="center"/>
      <w:textAlignment w:val="baseline"/>
    </w:pPr>
    <w:rPr>
      <w:rFonts w:ascii="Arial" w:hAnsi="Arial"/>
      <w:b/>
      <w:sz w:val="18"/>
      <w:lang w:val="x-none"/>
    </w:rPr>
  </w:style>
  <w:style w:type="character" w:customStyle="1" w:styleId="TAHChar">
    <w:name w:val="TAH Char"/>
    <w:link w:val="TAH"/>
    <w:locked/>
    <w:rsid w:val="009D2E47"/>
    <w:rPr>
      <w:rFonts w:ascii="Arial" w:eastAsia="Times New Roman" w:hAnsi="Arial" w:cs="Times New Roman"/>
      <w:b/>
      <w:sz w:val="18"/>
      <w:szCs w:val="20"/>
      <w:lang w:val="x-none"/>
    </w:rPr>
  </w:style>
  <w:style w:type="character" w:customStyle="1" w:styleId="TALZchn">
    <w:name w:val="TAL Zchn"/>
    <w:link w:val="TAL"/>
    <w:locked/>
    <w:rsid w:val="009D2E47"/>
    <w:rPr>
      <w:rFonts w:ascii="Arial" w:eastAsia="Times New Roman" w:hAnsi="Arial" w:cs="Times New Roman"/>
      <w:sz w:val="18"/>
      <w:szCs w:val="20"/>
      <w:lang w:val="x-none"/>
    </w:rPr>
  </w:style>
  <w:style w:type="paragraph" w:styleId="HTMLPreformatted">
    <w:name w:val="HTML Preformatted"/>
    <w:basedOn w:val="Normal"/>
    <w:link w:val="HTMLPreformattedChar"/>
    <w:uiPriority w:val="99"/>
    <w:unhideWhenUsed/>
    <w:rsid w:val="00D46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D467A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569724">
      <w:bodyDiv w:val="1"/>
      <w:marLeft w:val="0"/>
      <w:marRight w:val="0"/>
      <w:marTop w:val="0"/>
      <w:marBottom w:val="0"/>
      <w:divBdr>
        <w:top w:val="none" w:sz="0" w:space="0" w:color="auto"/>
        <w:left w:val="none" w:sz="0" w:space="0" w:color="auto"/>
        <w:bottom w:val="none" w:sz="0" w:space="0" w:color="auto"/>
        <w:right w:val="none" w:sz="0" w:space="0" w:color="auto"/>
      </w:divBdr>
    </w:div>
    <w:div w:id="1642272105">
      <w:bodyDiv w:val="1"/>
      <w:marLeft w:val="0"/>
      <w:marRight w:val="0"/>
      <w:marTop w:val="0"/>
      <w:marBottom w:val="0"/>
      <w:divBdr>
        <w:top w:val="none" w:sz="0" w:space="0" w:color="auto"/>
        <w:left w:val="none" w:sz="0" w:space="0" w:color="auto"/>
        <w:bottom w:val="none" w:sz="0" w:space="0" w:color="auto"/>
        <w:right w:val="none" w:sz="0" w:space="0" w:color="auto"/>
      </w:divBdr>
    </w:div>
    <w:div w:id="210726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ftp/Specs/html-info/21900.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www.3gpp.org/Change-Requests"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hyperlink" Target="http://www.3gpp.org/3G_Specs/CRs.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4397fad0-70af-449d-b129-6cf6df26877a">ADQ376F6HWTR-1074192144-869</_dlc_DocId>
    <_dlc_DocIdUrl xmlns="4397fad0-70af-449d-b129-6cf6df26877a">
      <Url>https://ericsson.sharepoint.com/sites/SRT/3GPP/_layouts/15/DocIdRedir.aspx?ID=ADQ376F6HWTR-1074192144-869</Url>
      <Description>ADQ376F6HWTR-1074192144-869</Description>
    </_dlc_DocIdUrl>
    <TaxCatchAll xmlns="d8762117-8292-4133-b1c7-eab5c6487cfd"/>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1" ma:contentTypeDescription="EriCOLL Document Content Type" ma:contentTypeScope="" ma:versionID="8d81c6c7329fd3b0058300661eaf465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055705b6f6f5238b449c4cd06baef8de"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EB559-5D47-42CE-B994-2ECD58A99D01}">
  <ds:schemaRefs>
    <ds:schemaRef ds:uri="Microsoft.SharePoint.Taxonomy.ContentTypeSync"/>
  </ds:schemaRefs>
</ds:datastoreItem>
</file>

<file path=customXml/itemProps2.xml><?xml version="1.0" encoding="utf-8"?>
<ds:datastoreItem xmlns:ds="http://schemas.openxmlformats.org/officeDocument/2006/customXml" ds:itemID="{2D358B23-8F93-49E8-8C40-62A0F8E85CC8}">
  <ds:schemaRefs>
    <ds:schemaRef ds:uri="http://schemas.microsoft.com/sharepoint/events"/>
  </ds:schemaRefs>
</ds:datastoreItem>
</file>

<file path=customXml/itemProps3.xml><?xml version="1.0" encoding="utf-8"?>
<ds:datastoreItem xmlns:ds="http://schemas.openxmlformats.org/officeDocument/2006/customXml" ds:itemID="{81F88911-EE27-4A12-9BFA-890A6835967C}">
  <ds:schemaRefs>
    <ds:schemaRef ds:uri="http://schemas.microsoft.com/office/2006/metadata/properties"/>
    <ds:schemaRef ds:uri="http://schemas.microsoft.com/office/infopath/2007/PartnerControls"/>
    <ds:schemaRef ds:uri="4397fad0-70af-449d-b129-6cf6df26877a"/>
    <ds:schemaRef ds:uri="d8762117-8292-4133-b1c7-eab5c6487cfd"/>
    <ds:schemaRef ds:uri="637d6a7f-fde3-4f71-974f-6686b756cdaa"/>
  </ds:schemaRefs>
</ds:datastoreItem>
</file>

<file path=customXml/itemProps4.xml><?xml version="1.0" encoding="utf-8"?>
<ds:datastoreItem xmlns:ds="http://schemas.openxmlformats.org/officeDocument/2006/customXml" ds:itemID="{3833DBF2-37A7-4862-BF92-65894236AFDB}">
  <ds:schemaRefs>
    <ds:schemaRef ds:uri="http://schemas.microsoft.com/sharepoint/v3/contenttype/forms"/>
  </ds:schemaRefs>
</ds:datastoreItem>
</file>

<file path=customXml/itemProps5.xml><?xml version="1.0" encoding="utf-8"?>
<ds:datastoreItem xmlns:ds="http://schemas.openxmlformats.org/officeDocument/2006/customXml" ds:itemID="{EC4228F1-318D-4126-AB99-B9E5FEB4E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88F9FCA-6A03-4837-8D1A-0FABBCF6E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Motorola</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Woodward</dc:creator>
  <cp:keywords/>
  <dc:description/>
  <cp:lastModifiedBy>Tim Woodward</cp:lastModifiedBy>
  <cp:revision>3</cp:revision>
  <dcterms:created xsi:type="dcterms:W3CDTF">2021-08-24T15:22:00Z</dcterms:created>
  <dcterms:modified xsi:type="dcterms:W3CDTF">2021-08-24T15:28:00Z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_dlc_DocIdItemGuid">
    <vt:lpwstr>ba1123aa-0eff-4d6d-aa61-f96fed76ba66</vt:lpwstr>
  </property>
  <property fmtid="{D5CDD505-2E9C-101B-9397-08002B2CF9AE}" pid="4" name="TaxKeyword">
    <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ies>
</file>