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88AF10" w14:textId="6373EC6E" w:rsidR="00AE1B3E" w:rsidRDefault="00AE1B3E" w:rsidP="00AE1B3E">
      <w:pPr>
        <w:pStyle w:val="CRCoverPage"/>
        <w:tabs>
          <w:tab w:val="right" w:pos="9639"/>
        </w:tabs>
        <w:spacing w:after="0"/>
        <w:rPr>
          <w:b/>
          <w:i/>
          <w:noProof/>
          <w:sz w:val="28"/>
        </w:rPr>
      </w:pPr>
      <w:r>
        <w:rPr>
          <w:b/>
          <w:noProof/>
          <w:sz w:val="24"/>
        </w:rPr>
        <w:t>3GPP TSG-SA3 Meeting #</w:t>
      </w:r>
      <w:r w:rsidR="004E5279">
        <w:rPr>
          <w:b/>
          <w:noProof/>
          <w:sz w:val="24"/>
        </w:rPr>
        <w:t>104</w:t>
      </w:r>
      <w:r>
        <w:rPr>
          <w:b/>
          <w:noProof/>
          <w:sz w:val="24"/>
        </w:rPr>
        <w:t>-e</w:t>
      </w:r>
      <w:r>
        <w:rPr>
          <w:b/>
          <w:i/>
          <w:noProof/>
          <w:sz w:val="24"/>
        </w:rPr>
        <w:t xml:space="preserve"> </w:t>
      </w:r>
      <w:r>
        <w:rPr>
          <w:b/>
          <w:i/>
          <w:noProof/>
          <w:sz w:val="28"/>
        </w:rPr>
        <w:tab/>
        <w:t>S3-</w:t>
      </w:r>
      <w:r w:rsidR="004E5279">
        <w:rPr>
          <w:b/>
          <w:i/>
          <w:noProof/>
          <w:sz w:val="28"/>
        </w:rPr>
        <w:t>2</w:t>
      </w:r>
      <w:r w:rsidR="003870B5">
        <w:rPr>
          <w:b/>
          <w:i/>
          <w:noProof/>
          <w:sz w:val="28"/>
        </w:rPr>
        <w:t>12463</w:t>
      </w:r>
      <w:r w:rsidR="001B5755">
        <w:rPr>
          <w:b/>
          <w:i/>
          <w:noProof/>
          <w:sz w:val="28"/>
        </w:rPr>
        <w:t>-</w:t>
      </w:r>
      <w:ins w:id="0" w:author="Tao Wan" w:date="2021-08-25T20:37:00Z">
        <w:r w:rsidR="004F5444" w:rsidRPr="00E74FE2">
          <w:rPr>
            <w:b/>
            <w:i/>
            <w:noProof/>
            <w:sz w:val="28"/>
            <w:highlight w:val="yellow"/>
            <w:rPrChange w:id="1" w:author="Tao Wan" w:date="2021-08-25T12:27:00Z">
              <w:rPr>
                <w:b/>
                <w:i/>
                <w:noProof/>
                <w:sz w:val="28"/>
              </w:rPr>
            </w:rPrChange>
          </w:rPr>
          <w:t>r</w:t>
        </w:r>
        <w:r w:rsidR="004F5444">
          <w:rPr>
            <w:b/>
            <w:i/>
            <w:noProof/>
            <w:sz w:val="28"/>
          </w:rPr>
          <w:t>6</w:t>
        </w:r>
      </w:ins>
    </w:p>
    <w:p w14:paraId="3A7BAEE1" w14:textId="623E4F7F" w:rsidR="004E3939" w:rsidRPr="00DA53A0" w:rsidRDefault="00AE1B3E" w:rsidP="00AE1B3E">
      <w:pPr>
        <w:pStyle w:val="a4"/>
        <w:rPr>
          <w:sz w:val="22"/>
          <w:szCs w:val="22"/>
        </w:rPr>
      </w:pPr>
      <w:r>
        <w:rPr>
          <w:b w:val="0"/>
          <w:sz w:val="24"/>
        </w:rPr>
        <w:t xml:space="preserve">e-meeting, </w:t>
      </w:r>
      <w:r w:rsidR="004E5279">
        <w:rPr>
          <w:b w:val="0"/>
          <w:sz w:val="24"/>
        </w:rPr>
        <w:t xml:space="preserve">16 </w:t>
      </w:r>
      <w:r>
        <w:rPr>
          <w:b w:val="0"/>
          <w:sz w:val="24"/>
        </w:rPr>
        <w:t xml:space="preserve">- </w:t>
      </w:r>
      <w:r w:rsidR="004E5279">
        <w:rPr>
          <w:b w:val="0"/>
          <w:sz w:val="24"/>
        </w:rPr>
        <w:t xml:space="preserve">27 August </w:t>
      </w:r>
      <w:r>
        <w:rPr>
          <w:b w:val="0"/>
          <w:sz w:val="24"/>
        </w:rPr>
        <w:t>2021</w:t>
      </w:r>
      <w:r w:rsidR="004E5279">
        <w:rPr>
          <w:b w:val="0"/>
          <w:sz w:val="24"/>
        </w:rPr>
        <w:t xml:space="preserve"> </w:t>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r>
      <w:r w:rsidR="004E5279">
        <w:rPr>
          <w:b w:val="0"/>
          <w:sz w:val="24"/>
        </w:rPr>
        <w:tab/>
        <w:t xml:space="preserve">   </w:t>
      </w:r>
      <w:r w:rsidR="00F45C05">
        <w:rPr>
          <w:b w:val="0"/>
          <w:sz w:val="24"/>
        </w:rPr>
        <w:t xml:space="preserve">    </w:t>
      </w:r>
      <w:r w:rsidR="004E5279">
        <w:rPr>
          <w:b w:val="0"/>
          <w:sz w:val="24"/>
        </w:rPr>
        <w:t xml:space="preserve">was </w:t>
      </w:r>
      <w:r w:rsidR="004E5279" w:rsidRPr="00BB1E73">
        <w:rPr>
          <w:b w:val="0"/>
          <w:bCs/>
          <w:i/>
          <w:sz w:val="24"/>
          <w:szCs w:val="24"/>
        </w:rPr>
        <w:t>S3-211527-r3</w:t>
      </w:r>
    </w:p>
    <w:p w14:paraId="35F0D332" w14:textId="77777777" w:rsidR="00B97703" w:rsidRDefault="00B97703">
      <w:pPr>
        <w:rPr>
          <w:rFonts w:ascii="Arial" w:hAnsi="Arial" w:cs="Arial"/>
        </w:rPr>
      </w:pPr>
    </w:p>
    <w:p w14:paraId="72E2ED64" w14:textId="56CC481C"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68A5">
        <w:rPr>
          <w:rFonts w:ascii="Arial" w:hAnsi="Arial" w:cs="Arial"/>
          <w:b/>
          <w:sz w:val="22"/>
          <w:szCs w:val="22"/>
        </w:rPr>
        <w:t xml:space="preserve">Reply </w:t>
      </w:r>
      <w:r w:rsidRPr="004E3939">
        <w:rPr>
          <w:rFonts w:ascii="Arial" w:hAnsi="Arial" w:cs="Arial"/>
          <w:b/>
          <w:sz w:val="22"/>
          <w:szCs w:val="22"/>
        </w:rPr>
        <w:t xml:space="preserve">LS </w:t>
      </w:r>
      <w:r w:rsidR="00443DD1">
        <w:rPr>
          <w:rFonts w:ascii="Arial" w:hAnsi="Arial" w:cs="Arial"/>
          <w:b/>
          <w:sz w:val="22"/>
          <w:szCs w:val="22"/>
        </w:rPr>
        <w:t>to</w:t>
      </w:r>
      <w:r w:rsidRPr="004E3939">
        <w:rPr>
          <w:rFonts w:ascii="Arial" w:hAnsi="Arial" w:cs="Arial"/>
          <w:b/>
          <w:sz w:val="22"/>
          <w:szCs w:val="22"/>
        </w:rPr>
        <w:t xml:space="preserve"> </w:t>
      </w:r>
      <w:r w:rsidR="005E68A5">
        <w:rPr>
          <w:rFonts w:ascii="Arial" w:hAnsi="Arial" w:cs="Arial"/>
          <w:b/>
          <w:sz w:val="22"/>
          <w:szCs w:val="22"/>
        </w:rPr>
        <w:t xml:space="preserve">GSMA </w:t>
      </w:r>
      <w:r w:rsidR="00443DD1">
        <w:rPr>
          <w:rFonts w:ascii="Arial" w:hAnsi="Arial" w:cs="Arial"/>
          <w:b/>
          <w:sz w:val="22"/>
          <w:szCs w:val="22"/>
        </w:rPr>
        <w:t xml:space="preserve">on </w:t>
      </w:r>
      <w:r w:rsidR="005E68A5">
        <w:rPr>
          <w:rFonts w:ascii="Arial" w:hAnsi="Arial" w:cs="Arial"/>
          <w:b/>
          <w:sz w:val="22"/>
          <w:szCs w:val="22"/>
        </w:rPr>
        <w:t>prevention of attacks on sliced core network</w:t>
      </w:r>
    </w:p>
    <w:p w14:paraId="06BA196E" w14:textId="2D1B48B5" w:rsidR="00B97703" w:rsidRPr="00B97703" w:rsidRDefault="00B97703">
      <w:pPr>
        <w:spacing w:after="60"/>
        <w:ind w:left="1985" w:hanging="1985"/>
        <w:rPr>
          <w:rFonts w:ascii="Arial" w:hAnsi="Arial" w:cs="Arial"/>
          <w:b/>
          <w:bCs/>
          <w:sz w:val="22"/>
          <w:szCs w:val="22"/>
        </w:rPr>
      </w:pPr>
      <w:bookmarkStart w:id="2" w:name="OLE_LINK57"/>
      <w:bookmarkStart w:id="3" w:name="OLE_LINK58"/>
      <w:r w:rsidRPr="004E3939">
        <w:rPr>
          <w:rFonts w:ascii="Arial" w:hAnsi="Arial" w:cs="Arial"/>
          <w:b/>
          <w:sz w:val="22"/>
          <w:szCs w:val="22"/>
        </w:rPr>
        <w:t>Response to:</w:t>
      </w:r>
      <w:r w:rsidRPr="004E3939">
        <w:rPr>
          <w:rFonts w:ascii="Arial" w:hAnsi="Arial" w:cs="Arial"/>
          <w:b/>
          <w:bCs/>
          <w:sz w:val="22"/>
          <w:szCs w:val="22"/>
        </w:rPr>
        <w:tab/>
      </w:r>
      <w:r w:rsidR="005E68A5">
        <w:rPr>
          <w:rFonts w:ascii="Arial" w:hAnsi="Arial" w:cs="Arial"/>
          <w:b/>
          <w:bCs/>
          <w:sz w:val="22"/>
          <w:szCs w:val="22"/>
        </w:rPr>
        <w:t>LS S3-21</w:t>
      </w:r>
      <w:r w:rsidR="00B83284">
        <w:rPr>
          <w:rFonts w:ascii="Arial" w:hAnsi="Arial" w:cs="Arial"/>
          <w:b/>
          <w:bCs/>
          <w:sz w:val="22"/>
          <w:szCs w:val="22"/>
        </w:rPr>
        <w:t>2420</w:t>
      </w:r>
      <w:r w:rsidR="005E68A5">
        <w:rPr>
          <w:rFonts w:ascii="Arial" w:hAnsi="Arial" w:cs="Arial"/>
          <w:b/>
          <w:bCs/>
          <w:sz w:val="22"/>
          <w:szCs w:val="22"/>
        </w:rPr>
        <w:t xml:space="preserve"> from GSMA FSAG</w:t>
      </w:r>
    </w:p>
    <w:p w14:paraId="2C6E4D6E" w14:textId="6ED6036F" w:rsidR="00B97703" w:rsidRPr="004E3939" w:rsidRDefault="00B97703">
      <w:pPr>
        <w:spacing w:after="60"/>
        <w:ind w:left="1985" w:hanging="1985"/>
        <w:rPr>
          <w:rFonts w:ascii="Arial" w:hAnsi="Arial" w:cs="Arial"/>
          <w:b/>
          <w:bCs/>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5E68A5">
        <w:rPr>
          <w:rFonts w:ascii="Arial" w:hAnsi="Arial" w:cs="Arial"/>
          <w:b/>
          <w:bCs/>
          <w:sz w:val="22"/>
          <w:szCs w:val="22"/>
        </w:rPr>
        <w:t>N/A</w:t>
      </w:r>
    </w:p>
    <w:bookmarkEnd w:id="4"/>
    <w:bookmarkEnd w:id="5"/>
    <w:bookmarkEnd w:id="6"/>
    <w:p w14:paraId="1E9D3ED8" w14:textId="0C9297CB"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E68A5">
        <w:rPr>
          <w:rFonts w:ascii="Arial" w:hAnsi="Arial" w:cs="Arial"/>
          <w:b/>
          <w:bCs/>
          <w:sz w:val="22"/>
          <w:szCs w:val="22"/>
        </w:rPr>
        <w:t>N/A</w:t>
      </w:r>
    </w:p>
    <w:p w14:paraId="11809BB2" w14:textId="77777777" w:rsidR="00B97703" w:rsidRPr="004E3939" w:rsidRDefault="00B97703">
      <w:pPr>
        <w:spacing w:after="60"/>
        <w:ind w:left="1985" w:hanging="1985"/>
        <w:rPr>
          <w:rFonts w:ascii="Arial" w:hAnsi="Arial" w:cs="Arial"/>
          <w:b/>
          <w:sz w:val="22"/>
          <w:szCs w:val="22"/>
        </w:rPr>
      </w:pPr>
    </w:p>
    <w:p w14:paraId="0DE1AA1F" w14:textId="4727D6B5"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7" w:name="OLE_LINK12"/>
      <w:bookmarkStart w:id="8" w:name="OLE_LINK13"/>
      <w:bookmarkStart w:id="9" w:name="OLE_LINK14"/>
      <w:r w:rsidR="00107A8B" w:rsidRPr="00AA5F43">
        <w:rPr>
          <w:rFonts w:ascii="Arial" w:hAnsi="Arial" w:cs="Arial"/>
          <w:b/>
          <w:sz w:val="22"/>
          <w:szCs w:val="22"/>
        </w:rPr>
        <w:t>SA3#</w:t>
      </w:r>
      <w:r w:rsidR="004E5279" w:rsidRPr="00AA5F43">
        <w:rPr>
          <w:rFonts w:ascii="Arial" w:hAnsi="Arial" w:cs="Arial"/>
          <w:b/>
          <w:sz w:val="22"/>
          <w:szCs w:val="22"/>
        </w:rPr>
        <w:t>10</w:t>
      </w:r>
      <w:r w:rsidR="004E5279">
        <w:rPr>
          <w:rFonts w:ascii="Arial" w:hAnsi="Arial" w:cs="Arial"/>
          <w:b/>
          <w:sz w:val="22"/>
          <w:szCs w:val="22"/>
        </w:rPr>
        <w:t>4</w:t>
      </w:r>
      <w:r w:rsidR="00107A8B" w:rsidRPr="00AA5F43">
        <w:rPr>
          <w:rFonts w:ascii="Arial" w:hAnsi="Arial" w:cs="Arial"/>
          <w:b/>
          <w:sz w:val="22"/>
          <w:szCs w:val="22"/>
        </w:rPr>
        <w:t>-e</w:t>
      </w:r>
      <w:bookmarkEnd w:id="7"/>
      <w:bookmarkEnd w:id="8"/>
      <w:bookmarkEnd w:id="9"/>
    </w:p>
    <w:p w14:paraId="2548326B" w14:textId="51293431"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5E68A5">
        <w:rPr>
          <w:rFonts w:ascii="Arial" w:hAnsi="Arial" w:cs="Arial"/>
          <w:b/>
          <w:bCs/>
          <w:sz w:val="22"/>
          <w:szCs w:val="22"/>
        </w:rPr>
        <w:t>GSMA</w:t>
      </w:r>
    </w:p>
    <w:p w14:paraId="78A8171E" w14:textId="57331847" w:rsidR="00BB1E73" w:rsidRPr="004E3939" w:rsidRDefault="00BB1E73" w:rsidP="00BB1E73">
      <w:pPr>
        <w:spacing w:after="60"/>
        <w:ind w:left="1985" w:hanging="1985"/>
        <w:rPr>
          <w:rFonts w:ascii="Arial" w:hAnsi="Arial" w:cs="Arial"/>
          <w:b/>
          <w:bCs/>
          <w:sz w:val="22"/>
          <w:szCs w:val="22"/>
        </w:rPr>
      </w:pPr>
      <w:r w:rsidRPr="00E74FE2">
        <w:rPr>
          <w:rFonts w:ascii="Arial" w:hAnsi="Arial" w:cs="Arial"/>
          <w:b/>
          <w:sz w:val="22"/>
          <w:szCs w:val="22"/>
          <w:highlight w:val="yellow"/>
          <w:rPrChange w:id="10" w:author="Tao Wan" w:date="2021-08-25T12:25:00Z">
            <w:rPr>
              <w:rFonts w:ascii="Arial" w:hAnsi="Arial" w:cs="Arial"/>
              <w:b/>
              <w:sz w:val="22"/>
              <w:szCs w:val="22"/>
            </w:rPr>
          </w:rPrChange>
        </w:rPr>
        <w:t>CC:</w:t>
      </w:r>
      <w:r w:rsidRPr="00E74FE2">
        <w:rPr>
          <w:rFonts w:ascii="Arial" w:hAnsi="Arial" w:cs="Arial"/>
          <w:b/>
          <w:bCs/>
          <w:sz w:val="22"/>
          <w:szCs w:val="22"/>
          <w:highlight w:val="yellow"/>
          <w:rPrChange w:id="11" w:author="Tao Wan" w:date="2021-08-25T12:25:00Z">
            <w:rPr>
              <w:rFonts w:ascii="Arial" w:hAnsi="Arial" w:cs="Arial"/>
              <w:b/>
              <w:bCs/>
              <w:sz w:val="22"/>
              <w:szCs w:val="22"/>
            </w:rPr>
          </w:rPrChange>
        </w:rPr>
        <w:tab/>
        <w:t>SA2, CT4</w:t>
      </w:r>
    </w:p>
    <w:p w14:paraId="1A1CC9B8" w14:textId="77777777" w:rsidR="00B97703" w:rsidRDefault="00B97703">
      <w:pPr>
        <w:spacing w:after="60"/>
        <w:ind w:left="1985" w:hanging="1985"/>
        <w:rPr>
          <w:rFonts w:ascii="Arial" w:hAnsi="Arial" w:cs="Arial"/>
          <w:bCs/>
        </w:rPr>
      </w:pPr>
    </w:p>
    <w:p w14:paraId="5D73695D" w14:textId="49102474"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5E68A5">
        <w:rPr>
          <w:rFonts w:ascii="Arial" w:hAnsi="Arial" w:cs="Arial"/>
          <w:b/>
          <w:bCs/>
          <w:sz w:val="22"/>
          <w:szCs w:val="22"/>
        </w:rPr>
        <w:t>Tao Wan</w:t>
      </w:r>
    </w:p>
    <w:p w14:paraId="2F9E069A" w14:textId="4478F6D3"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5E68A5">
        <w:rPr>
          <w:rFonts w:ascii="Arial" w:hAnsi="Arial" w:cs="Arial"/>
          <w:b/>
          <w:bCs/>
          <w:sz w:val="22"/>
          <w:szCs w:val="22"/>
        </w:rPr>
        <w:t>t.wan@cablelabs</w:t>
      </w:r>
      <w:r w:rsidR="00107A8B" w:rsidRPr="00107A8B">
        <w:rPr>
          <w:rFonts w:ascii="Arial" w:hAnsi="Arial" w:cs="Arial"/>
          <w:b/>
          <w:bCs/>
          <w:sz w:val="22"/>
          <w:szCs w:val="22"/>
        </w:rPr>
        <w:t>.com</w:t>
      </w:r>
      <w:r w:rsidR="00107A8B" w:rsidRPr="00AA5F43">
        <w:rPr>
          <w:rFonts w:ascii="Arial" w:hAnsi="Arial" w:cs="Arial"/>
          <w:b/>
          <w:bCs/>
          <w:sz w:val="22"/>
          <w:szCs w:val="22"/>
        </w:rPr>
        <w:t xml:space="preserve"> </w:t>
      </w:r>
    </w:p>
    <w:p w14:paraId="5C701869" w14:textId="1401FD0C"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12" w:history="1">
        <w:r w:rsidRPr="00383545">
          <w:rPr>
            <w:rStyle w:val="af1"/>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324E711C"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8333BF" w:rsidRPr="00AA5F43">
        <w:t>none</w:t>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3C295464" w14:textId="4BB7661E" w:rsidR="005E68A5" w:rsidRDefault="005E68A5" w:rsidP="005E68A5">
      <w:pPr>
        <w:pStyle w:val="1"/>
        <w:ind w:left="0" w:firstLine="0"/>
        <w:rPr>
          <w:rFonts w:ascii="Times New Roman" w:hAnsi="Times New Roman"/>
          <w:sz w:val="20"/>
        </w:rPr>
      </w:pPr>
      <w:r>
        <w:rPr>
          <w:rFonts w:ascii="Times New Roman" w:hAnsi="Times New Roman"/>
          <w:sz w:val="20"/>
        </w:rPr>
        <w:t>SA3 thanks GSMA FSAG for their LS on "</w:t>
      </w:r>
      <w:r w:rsidRPr="00DC428A">
        <w:rPr>
          <w:rFonts w:ascii="Times New Roman" w:hAnsi="Times New Roman"/>
          <w:sz w:val="20"/>
        </w:rPr>
        <w:t>Prevention of attacks on sliced core network</w:t>
      </w:r>
      <w:r>
        <w:rPr>
          <w:rFonts w:ascii="Times New Roman" w:hAnsi="Times New Roman"/>
          <w:sz w:val="20"/>
        </w:rPr>
        <w:t xml:space="preserve">". SA3 would like to provide the following clarifications on </w:t>
      </w:r>
      <w:r w:rsidR="00E637CC">
        <w:rPr>
          <w:rFonts w:ascii="Times New Roman" w:hAnsi="Times New Roman"/>
          <w:sz w:val="20"/>
        </w:rPr>
        <w:t xml:space="preserve">the attacks </w:t>
      </w:r>
      <w:r w:rsidR="006B256E">
        <w:rPr>
          <w:rFonts w:ascii="Times New Roman" w:hAnsi="Times New Roman"/>
          <w:sz w:val="20"/>
        </w:rPr>
        <w:t>discussed</w:t>
      </w:r>
      <w:r w:rsidR="00E637CC">
        <w:rPr>
          <w:rFonts w:ascii="Times New Roman" w:hAnsi="Times New Roman"/>
          <w:sz w:val="20"/>
        </w:rPr>
        <w:t xml:space="preserve"> in the GSMA LS</w:t>
      </w:r>
      <w:r w:rsidR="00CA2761">
        <w:rPr>
          <w:rFonts w:ascii="Times New Roman" w:hAnsi="Times New Roman"/>
          <w:sz w:val="20"/>
        </w:rPr>
        <w:t>.</w:t>
      </w:r>
      <w:r>
        <w:rPr>
          <w:rFonts w:ascii="Times New Roman" w:hAnsi="Times New Roman"/>
          <w:sz w:val="20"/>
        </w:rPr>
        <w:t xml:space="preserve"> </w:t>
      </w:r>
    </w:p>
    <w:p w14:paraId="55D568AF" w14:textId="28535F28" w:rsidR="002C28D6" w:rsidRPr="002C28D6" w:rsidRDefault="00D17B69" w:rsidP="00BB1E73">
      <w:r>
        <w:t>First, w</w:t>
      </w:r>
      <w:r w:rsidR="002C28D6">
        <w:t xml:space="preserve">e would like to </w:t>
      </w:r>
      <w:r>
        <w:t>suggest</w:t>
      </w:r>
      <w:r w:rsidR="002C28D6">
        <w:t xml:space="preserve"> that the assumption of these attacks </w:t>
      </w:r>
      <w:r w:rsidR="00B83284">
        <w:t>appears</w:t>
      </w:r>
      <w:r w:rsidR="007D37C3">
        <w:t xml:space="preserve"> </w:t>
      </w:r>
      <w:r w:rsidR="007D37C3" w:rsidRPr="00E74FE2">
        <w:rPr>
          <w:highlight w:val="yellow"/>
          <w:rPrChange w:id="12" w:author="Tao Wan" w:date="2021-08-25T12:25:00Z">
            <w:rPr/>
          </w:rPrChange>
        </w:rPr>
        <w:t>very</w:t>
      </w:r>
      <w:r w:rsidR="002C28D6">
        <w:t xml:space="preserve"> strong that an NF </w:t>
      </w:r>
      <w:r w:rsidR="007D37C3">
        <w:t xml:space="preserve">in the core network </w:t>
      </w:r>
      <w:del w:id="13" w:author="Huawei2" w:date="2021-08-26T15:30:00Z">
        <w:r w:rsidR="002C28D6" w:rsidDel="00474254">
          <w:delText xml:space="preserve">could </w:delText>
        </w:r>
      </w:del>
      <w:ins w:id="14" w:author="Huawei2" w:date="2021-08-26T15:30:00Z">
        <w:r w:rsidR="00474254">
          <w:t>shall</w:t>
        </w:r>
        <w:r w:rsidR="00474254">
          <w:t xml:space="preserve"> </w:t>
        </w:r>
      </w:ins>
      <w:r w:rsidR="002C28D6">
        <w:t>be compromised.</w:t>
      </w:r>
      <w:r>
        <w:t xml:space="preserve"> </w:t>
      </w:r>
      <w:r w:rsidR="00F62BDA" w:rsidRPr="00E74FE2">
        <w:rPr>
          <w:highlight w:val="yellow"/>
          <w:rPrChange w:id="15" w:author="Tao Wan" w:date="2021-08-25T12:25:00Z">
            <w:rPr/>
          </w:rPrChange>
        </w:rPr>
        <w:t>Note that</w:t>
      </w:r>
      <w:r w:rsidR="007D37C3" w:rsidRPr="00E74FE2">
        <w:rPr>
          <w:highlight w:val="yellow"/>
          <w:lang w:val="en-US" w:eastAsia="zh-CN"/>
          <w:rPrChange w:id="16" w:author="Tao Wan" w:date="2021-08-25T12:25:00Z">
            <w:rPr>
              <w:lang w:val="en-US" w:eastAsia="zh-CN"/>
            </w:rPr>
          </w:rPrChange>
        </w:rPr>
        <w:t xml:space="preserve"> an AMF contains the security context</w:t>
      </w:r>
      <w:r w:rsidR="00F62BDA" w:rsidRPr="00E74FE2">
        <w:rPr>
          <w:highlight w:val="yellow"/>
          <w:lang w:val="en-US" w:eastAsia="zh-CN"/>
          <w:rPrChange w:id="17" w:author="Tao Wan" w:date="2021-08-25T12:25:00Z">
            <w:rPr>
              <w:lang w:val="en-US" w:eastAsia="zh-CN"/>
            </w:rPr>
          </w:rPrChange>
        </w:rPr>
        <w:t>s</w:t>
      </w:r>
      <w:r w:rsidR="007D37C3" w:rsidRPr="00E74FE2">
        <w:rPr>
          <w:highlight w:val="yellow"/>
          <w:lang w:val="en-US" w:eastAsia="zh-CN"/>
          <w:rPrChange w:id="18" w:author="Tao Wan" w:date="2021-08-25T12:25:00Z">
            <w:rPr>
              <w:lang w:val="en-US" w:eastAsia="zh-CN"/>
            </w:rPr>
          </w:rPrChange>
        </w:rPr>
        <w:t xml:space="preserve"> of </w:t>
      </w:r>
      <w:r w:rsidR="00F62BDA" w:rsidRPr="00E74FE2">
        <w:rPr>
          <w:highlight w:val="yellow"/>
          <w:lang w:val="en-US" w:eastAsia="zh-CN"/>
          <w:rPrChange w:id="19" w:author="Tao Wan" w:date="2021-08-25T12:25:00Z">
            <w:rPr>
              <w:lang w:val="en-US" w:eastAsia="zh-CN"/>
            </w:rPr>
          </w:rPrChange>
        </w:rPr>
        <w:t>all</w:t>
      </w:r>
      <w:r w:rsidR="007D37C3" w:rsidRPr="00E74FE2">
        <w:rPr>
          <w:highlight w:val="yellow"/>
          <w:lang w:val="en-US" w:eastAsia="zh-CN"/>
          <w:rPrChange w:id="20" w:author="Tao Wan" w:date="2021-08-25T12:25:00Z">
            <w:rPr>
              <w:lang w:val="en-US" w:eastAsia="zh-CN"/>
            </w:rPr>
          </w:rPrChange>
        </w:rPr>
        <w:t xml:space="preserve"> user equipment (UE) it serves</w:t>
      </w:r>
      <w:r w:rsidR="00E74FE2" w:rsidRPr="00E74FE2">
        <w:rPr>
          <w:highlight w:val="yellow"/>
          <w:lang w:val="en-US" w:eastAsia="zh-CN"/>
          <w:rPrChange w:id="21" w:author="Tao Wan" w:date="2021-08-25T12:25:00Z">
            <w:rPr>
              <w:lang w:val="en-US" w:eastAsia="zh-CN"/>
            </w:rPr>
          </w:rPrChange>
        </w:rPr>
        <w:t>, thus a</w:t>
      </w:r>
      <w:r w:rsidR="007D37C3" w:rsidRPr="00E74FE2">
        <w:rPr>
          <w:highlight w:val="yellow"/>
          <w:lang w:val="en-US" w:eastAsia="zh-CN"/>
          <w:rPrChange w:id="22" w:author="Tao Wan" w:date="2021-08-25T12:25:00Z">
            <w:rPr>
              <w:lang w:val="en-US" w:eastAsia="zh-CN"/>
            </w:rPr>
          </w:rPrChange>
        </w:rPr>
        <w:t xml:space="preserve"> comprised AMF would lead to </w:t>
      </w:r>
      <w:r w:rsidR="00F62BDA" w:rsidRPr="00E74FE2">
        <w:rPr>
          <w:highlight w:val="yellow"/>
          <w:lang w:val="en-US" w:eastAsia="zh-CN"/>
          <w:rPrChange w:id="23" w:author="Tao Wan" w:date="2021-08-25T12:25:00Z">
            <w:rPr>
              <w:lang w:val="en-US" w:eastAsia="zh-CN"/>
            </w:rPr>
          </w:rPrChange>
        </w:rPr>
        <w:t xml:space="preserve">more serious </w:t>
      </w:r>
      <w:r w:rsidR="007D37C3" w:rsidRPr="00E74FE2">
        <w:rPr>
          <w:highlight w:val="yellow"/>
          <w:lang w:val="en-US" w:eastAsia="zh-CN"/>
          <w:rPrChange w:id="24" w:author="Tao Wan" w:date="2021-08-25T12:25:00Z">
            <w:rPr>
              <w:lang w:val="en-US" w:eastAsia="zh-CN"/>
            </w:rPr>
          </w:rPrChange>
        </w:rPr>
        <w:t xml:space="preserve">data breaches. </w:t>
      </w:r>
      <w:ins w:id="25" w:author="Huawei2" w:date="2021-08-26T16:37:00Z">
        <w:r w:rsidR="00977F68">
          <w:t xml:space="preserve">We SA3 is investigating if further clarification or additional enhancement to 3GPP specifications is needed considering </w:t>
        </w:r>
      </w:ins>
      <w:ins w:id="26" w:author="Huawei2" w:date="2021-08-26T16:42:00Z">
        <w:r w:rsidR="00977F68">
          <w:t>the trade-off between threats and impacts on the existing 5G security architecture</w:t>
        </w:r>
      </w:ins>
      <w:ins w:id="27" w:author="Huawei2" w:date="2021-08-26T16:43:00Z">
        <w:r w:rsidR="00977F68">
          <w:t xml:space="preserve"> for</w:t>
        </w:r>
      </w:ins>
      <w:ins w:id="28" w:author="Huawei2" w:date="2021-08-26T16:42:00Z">
        <w:r w:rsidR="00977F68">
          <w:t xml:space="preserve"> the first and third issues</w:t>
        </w:r>
      </w:ins>
      <w:ins w:id="29" w:author="Huawei2" w:date="2021-08-26T16:37:00Z">
        <w:r w:rsidR="00977F68">
          <w:t>.</w:t>
        </w:r>
        <w:r w:rsidR="00977F68" w:rsidRPr="00977F68">
          <w:rPr>
            <w:highlight w:val="yellow"/>
          </w:rPr>
          <w:t xml:space="preserve"> </w:t>
        </w:r>
      </w:ins>
      <w:r w:rsidRPr="00E74FE2">
        <w:rPr>
          <w:highlight w:val="yellow"/>
          <w:rPrChange w:id="30" w:author="Tao Wan" w:date="2021-08-25T12:25:00Z">
            <w:rPr/>
          </w:rPrChange>
        </w:rPr>
        <w:t>We next provide clarification on each of the three attacks:</w:t>
      </w:r>
      <w:r>
        <w:t xml:space="preserve"> </w:t>
      </w:r>
    </w:p>
    <w:p w14:paraId="77EF27C5" w14:textId="119D8F37" w:rsidR="00A62CDD" w:rsidRPr="003E3650" w:rsidRDefault="00B90C0B" w:rsidP="00BB1E73">
      <w:r w:rsidRPr="003E3650">
        <w:rPr>
          <w:b/>
          <w:bCs/>
        </w:rPr>
        <w:t>Theft of Access Token</w:t>
      </w:r>
      <w:r w:rsidRPr="003E3650">
        <w:t xml:space="preserve"> –</w:t>
      </w:r>
      <w:r w:rsidR="00190B83" w:rsidRPr="003E3650">
        <w:t xml:space="preserve"> </w:t>
      </w:r>
      <w:r w:rsidR="0039063F" w:rsidRPr="00BB1E73">
        <w:t>t</w:t>
      </w:r>
      <w:r w:rsidR="002E1F62" w:rsidRPr="00BB1E73">
        <w:t>his attack could be mitigated if the NRF authorizes the NF service consumer to obtain tokens only for authorized slice(s)</w:t>
      </w:r>
      <w:r w:rsidR="00356EB6">
        <w:t xml:space="preserve">, </w:t>
      </w:r>
      <w:r w:rsidR="007D37C3" w:rsidRPr="00E74FE2">
        <w:rPr>
          <w:rFonts w:asciiTheme="majorBidi" w:eastAsia="Times New Roman" w:hAnsiTheme="majorBidi" w:cstheme="majorBidi"/>
          <w:color w:val="000000"/>
          <w:highlight w:val="yellow"/>
          <w:lang w:val="en-US"/>
          <w:rPrChange w:id="31" w:author="Tao Wan" w:date="2021-08-25T12:26:00Z">
            <w:rPr>
              <w:rFonts w:asciiTheme="majorBidi" w:eastAsia="Times New Roman" w:hAnsiTheme="majorBidi" w:cstheme="majorBidi"/>
              <w:color w:val="000000"/>
              <w:lang w:val="en-US"/>
            </w:rPr>
          </w:rPrChange>
        </w:rPr>
        <w:t>as stated in clause 13.4.1.1.2 (step 1) of TS</w:t>
      </w:r>
      <w:r w:rsidR="00793135" w:rsidRPr="00E74FE2">
        <w:rPr>
          <w:rFonts w:asciiTheme="majorBidi" w:eastAsia="Times New Roman" w:hAnsiTheme="majorBidi" w:cstheme="majorBidi"/>
          <w:color w:val="000000"/>
          <w:highlight w:val="yellow"/>
          <w:lang w:val="en-US"/>
          <w:rPrChange w:id="32" w:author="Tao Wan" w:date="2021-08-25T12:26:00Z">
            <w:rPr>
              <w:rFonts w:asciiTheme="majorBidi" w:eastAsia="Times New Roman" w:hAnsiTheme="majorBidi" w:cstheme="majorBidi"/>
              <w:color w:val="000000"/>
              <w:lang w:val="en-US"/>
            </w:rPr>
          </w:rPrChange>
        </w:rPr>
        <w:t xml:space="preserve"> </w:t>
      </w:r>
      <w:r w:rsidR="007D37C3" w:rsidRPr="00E74FE2">
        <w:rPr>
          <w:rFonts w:asciiTheme="majorBidi" w:eastAsia="Times New Roman" w:hAnsiTheme="majorBidi" w:cstheme="majorBidi"/>
          <w:color w:val="000000"/>
          <w:highlight w:val="yellow"/>
          <w:lang w:val="en-US"/>
          <w:rPrChange w:id="33" w:author="Tao Wan" w:date="2021-08-25T12:26:00Z">
            <w:rPr>
              <w:rFonts w:asciiTheme="majorBidi" w:eastAsia="Times New Roman" w:hAnsiTheme="majorBidi" w:cstheme="majorBidi"/>
              <w:color w:val="000000"/>
              <w:lang w:val="en-US"/>
            </w:rPr>
          </w:rPrChange>
        </w:rPr>
        <w:t xml:space="preserve">33.501, </w:t>
      </w:r>
      <w:r w:rsidR="007D37C3" w:rsidRPr="00E74FE2">
        <w:rPr>
          <w:rFonts w:asciiTheme="majorBidi" w:eastAsia="Times New Roman" w:hAnsiTheme="majorBidi" w:cstheme="majorBidi"/>
          <w:i/>
          <w:color w:val="000000"/>
          <w:highlight w:val="yellow"/>
          <w:lang w:val="en-US"/>
          <w:rPrChange w:id="34" w:author="Tao Wan" w:date="2021-08-25T12:26:00Z">
            <w:rPr>
              <w:rFonts w:asciiTheme="majorBidi" w:eastAsia="Times New Roman" w:hAnsiTheme="majorBidi" w:cstheme="majorBidi"/>
              <w:i/>
              <w:color w:val="000000"/>
              <w:lang w:val="en-US"/>
            </w:rPr>
          </w:rPrChange>
        </w:rPr>
        <w:t>“The NRF checks whether the NF Service Consumer is authorized to access the requested service(s). If the NF Service Consumer is authorized, the NRF shall then generate an access token with appropriate claims included".</w:t>
      </w:r>
      <w:r w:rsidR="007D37C3">
        <w:rPr>
          <w:rFonts w:asciiTheme="majorBidi" w:eastAsia="Times New Roman" w:hAnsiTheme="majorBidi" w:cstheme="majorBidi"/>
          <w:i/>
          <w:color w:val="000000"/>
          <w:lang w:val="en-US"/>
        </w:rPr>
        <w:t xml:space="preserve"> </w:t>
      </w:r>
      <w:r w:rsidR="00356EB6" w:rsidRPr="00037006">
        <w:t xml:space="preserve">SA3 is investigating </w:t>
      </w:r>
      <w:r w:rsidR="00356EB6">
        <w:t>if</w:t>
      </w:r>
      <w:r w:rsidR="00356EB6" w:rsidRPr="00037006">
        <w:t xml:space="preserve"> </w:t>
      </w:r>
      <w:r w:rsidR="00793135">
        <w:t>further</w:t>
      </w:r>
      <w:r w:rsidR="00356EB6">
        <w:t xml:space="preserve"> clarification </w:t>
      </w:r>
      <w:r w:rsidR="00793135">
        <w:t>or</w:t>
      </w:r>
      <w:r w:rsidR="00356EB6">
        <w:t xml:space="preserve"> </w:t>
      </w:r>
      <w:r w:rsidR="00356EB6" w:rsidRPr="00037006">
        <w:t xml:space="preserve">additional enhancement to </w:t>
      </w:r>
      <w:r w:rsidR="00356EB6">
        <w:t xml:space="preserve">the current </w:t>
      </w:r>
      <w:r w:rsidR="00356EB6" w:rsidRPr="00037006">
        <w:t>authorization procedure</w:t>
      </w:r>
      <w:r w:rsidR="00793135">
        <w:t>s in TS 33.501</w:t>
      </w:r>
      <w:r w:rsidR="00356EB6" w:rsidRPr="00037006">
        <w:t xml:space="preserve"> </w:t>
      </w:r>
      <w:r w:rsidR="00793135">
        <w:t>is</w:t>
      </w:r>
      <w:r w:rsidR="00356EB6" w:rsidRPr="00037006">
        <w:t xml:space="preserve"> </w:t>
      </w:r>
      <w:r w:rsidR="00356EB6">
        <w:t>needed</w:t>
      </w:r>
      <w:r w:rsidR="00356EB6" w:rsidRPr="00037006">
        <w:t>.</w:t>
      </w:r>
    </w:p>
    <w:p w14:paraId="43177C78" w14:textId="1C2E18C7" w:rsidR="00475197" w:rsidRPr="003E3650" w:rsidRDefault="00A62CDD" w:rsidP="00BB1E73">
      <w:r w:rsidRPr="003E3650">
        <w:rPr>
          <w:b/>
          <w:bCs/>
        </w:rPr>
        <w:t>OCI mis-usage</w:t>
      </w:r>
      <w:r w:rsidRPr="003E3650">
        <w:t xml:space="preserve"> – t</w:t>
      </w:r>
      <w:r w:rsidR="00890386" w:rsidRPr="003E3650">
        <w:t>his attack</w:t>
      </w:r>
      <w:r w:rsidR="003D6FC3" w:rsidRPr="007D37C3">
        <w:t xml:space="preserve"> as described in GSMA LS</w:t>
      </w:r>
      <w:r w:rsidR="00890386" w:rsidRPr="007D37C3">
        <w:t xml:space="preserve"> is not realistic since </w:t>
      </w:r>
      <w:r w:rsidR="00475197" w:rsidRPr="00BB1E73">
        <w:t xml:space="preserve">3gpp-Sbi-Oci is used </w:t>
      </w:r>
      <w:r w:rsidR="00B22E37" w:rsidRPr="00BB1E73">
        <w:t xml:space="preserve">by a recipient NF </w:t>
      </w:r>
      <w:r w:rsidR="00475197" w:rsidRPr="00BB1E73">
        <w:t xml:space="preserve">to mark the overload of the </w:t>
      </w:r>
      <w:r w:rsidR="00B22E37" w:rsidRPr="00BB1E73">
        <w:t xml:space="preserve">sending </w:t>
      </w:r>
      <w:r w:rsidR="00475197" w:rsidRPr="00BB1E73">
        <w:t xml:space="preserve">NF who </w:t>
      </w:r>
      <w:r w:rsidR="00C843C3" w:rsidRPr="00BB1E73">
        <w:t>created</w:t>
      </w:r>
      <w:r w:rsidR="00475197" w:rsidRPr="00BB1E73">
        <w:t xml:space="preserve"> the header. In the described attack, the attack</w:t>
      </w:r>
      <w:r w:rsidR="00C843C3" w:rsidRPr="00BB1E73">
        <w:t>ing NF</w:t>
      </w:r>
      <w:r w:rsidR="007D37C3" w:rsidRPr="00E74FE2">
        <w:rPr>
          <w:rFonts w:asciiTheme="majorBidi" w:hAnsiTheme="majorBidi" w:cstheme="majorBidi"/>
          <w:color w:val="272726"/>
          <w:highlight w:val="yellow"/>
          <w:lang w:val="en-US"/>
          <w:rPrChange w:id="35" w:author="Tao Wan" w:date="2021-08-25T12:26:00Z">
            <w:rPr>
              <w:rFonts w:asciiTheme="majorBidi" w:hAnsiTheme="majorBidi" w:cstheme="majorBidi"/>
              <w:color w:val="272726"/>
              <w:lang w:val="en-US"/>
            </w:rPr>
          </w:rPrChange>
        </w:rPr>
        <w:t>, which is the sender</w:t>
      </w:r>
      <w:r w:rsidR="00356EB6" w:rsidRPr="00E74FE2">
        <w:rPr>
          <w:rFonts w:asciiTheme="majorBidi" w:hAnsiTheme="majorBidi" w:cstheme="majorBidi"/>
          <w:color w:val="272726"/>
          <w:highlight w:val="yellow"/>
          <w:lang w:val="en-US"/>
          <w:rPrChange w:id="36" w:author="Tao Wan" w:date="2021-08-25T12:26:00Z">
            <w:rPr>
              <w:rFonts w:asciiTheme="majorBidi" w:hAnsiTheme="majorBidi" w:cstheme="majorBidi"/>
              <w:color w:val="272726"/>
              <w:lang w:val="en-US"/>
            </w:rPr>
          </w:rPrChange>
        </w:rPr>
        <w:t xml:space="preserve"> of </w:t>
      </w:r>
      <w:r w:rsidR="00E74FE2" w:rsidRPr="00E74FE2">
        <w:rPr>
          <w:rFonts w:asciiTheme="majorBidi" w:hAnsiTheme="majorBidi" w:cstheme="majorBidi"/>
          <w:color w:val="272726"/>
          <w:highlight w:val="yellow"/>
          <w:lang w:val="en-US"/>
          <w:rPrChange w:id="37" w:author="Tao Wan" w:date="2021-08-25T12:26:00Z">
            <w:rPr>
              <w:rFonts w:asciiTheme="majorBidi" w:hAnsiTheme="majorBidi" w:cstheme="majorBidi"/>
              <w:color w:val="272726"/>
              <w:lang w:val="en-US"/>
            </w:rPr>
          </w:rPrChange>
        </w:rPr>
        <w:t xml:space="preserve">the </w:t>
      </w:r>
      <w:r w:rsidR="00356EB6" w:rsidRPr="00E74FE2">
        <w:rPr>
          <w:highlight w:val="yellow"/>
          <w:rPrChange w:id="38" w:author="Tao Wan" w:date="2021-08-25T12:26:00Z">
            <w:rPr/>
          </w:rPrChange>
        </w:rPr>
        <w:t>3gpp-Sbi-Oci header</w:t>
      </w:r>
      <w:r w:rsidR="007D37C3" w:rsidRPr="00E74FE2">
        <w:rPr>
          <w:rFonts w:asciiTheme="majorBidi" w:hAnsiTheme="majorBidi" w:cstheme="majorBidi"/>
          <w:color w:val="272726"/>
          <w:highlight w:val="yellow"/>
          <w:lang w:val="en-US"/>
          <w:rPrChange w:id="39" w:author="Tao Wan" w:date="2021-08-25T12:26:00Z">
            <w:rPr>
              <w:rFonts w:asciiTheme="majorBidi" w:hAnsiTheme="majorBidi" w:cstheme="majorBidi"/>
              <w:color w:val="272726"/>
              <w:lang w:val="en-US"/>
            </w:rPr>
          </w:rPrChange>
        </w:rPr>
        <w:t>,</w:t>
      </w:r>
      <w:r w:rsidR="007D37C3" w:rsidRPr="00305B74">
        <w:rPr>
          <w:rFonts w:asciiTheme="majorBidi" w:hAnsiTheme="majorBidi" w:cstheme="majorBidi"/>
          <w:color w:val="272726"/>
          <w:lang w:val="en-US" w:eastAsia="zh-CN" w:bidi="bn-BD"/>
        </w:rPr>
        <w:t xml:space="preserve"> </w:t>
      </w:r>
      <w:r w:rsidR="00475197" w:rsidRPr="00BB1E73">
        <w:t xml:space="preserve">would be marked </w:t>
      </w:r>
      <w:r w:rsidR="00C843C3" w:rsidRPr="00BB1E73">
        <w:t xml:space="preserve">by the shared network function </w:t>
      </w:r>
      <w:r w:rsidR="00475197" w:rsidRPr="00BB1E73">
        <w:t>as overload.</w:t>
      </w:r>
      <w:r w:rsidR="00C843C3" w:rsidRPr="00BB1E73">
        <w:t xml:space="preserve"> Further, </w:t>
      </w:r>
      <w:r w:rsidR="008F2D9C" w:rsidRPr="00BB1E73">
        <w:t xml:space="preserve">OCI scope </w:t>
      </w:r>
      <w:r w:rsidR="00C843C3" w:rsidRPr="00BB1E73">
        <w:t>is on the level of NF instance or NF set, not on the slice level.</w:t>
      </w:r>
      <w:r w:rsidR="003D6FC3" w:rsidRPr="00BB1E73">
        <w:t xml:space="preserve"> Even </w:t>
      </w:r>
      <w:r w:rsidR="008F2D9C" w:rsidRPr="00BB1E73">
        <w:t xml:space="preserve">if </w:t>
      </w:r>
      <w:r w:rsidR="003D6FC3" w:rsidRPr="00BB1E73">
        <w:t xml:space="preserve">the </w:t>
      </w:r>
      <w:r w:rsidR="00C9743E">
        <w:t xml:space="preserve">S-NSSAI </w:t>
      </w:r>
      <w:r w:rsidR="003D6FC3" w:rsidRPr="00BB1E73">
        <w:t xml:space="preserve">is in the header, it indicates that NF instance or NF set </w:t>
      </w:r>
      <w:r w:rsidR="00C9743E">
        <w:t>serving</w:t>
      </w:r>
      <w:r w:rsidR="003D6FC3" w:rsidRPr="00BB1E73">
        <w:t xml:space="preserve"> the particular sli</w:t>
      </w:r>
      <w:r w:rsidR="008F2D9C" w:rsidRPr="00BB1E73">
        <w:t>c</w:t>
      </w:r>
      <w:r w:rsidR="003D6FC3" w:rsidRPr="00BB1E73">
        <w:t xml:space="preserve">e </w:t>
      </w:r>
      <w:r w:rsidR="004557E1">
        <w:t>is</w:t>
      </w:r>
      <w:r w:rsidR="003D6FC3" w:rsidRPr="00BB1E73">
        <w:t xml:space="preserve"> overloaded, not </w:t>
      </w:r>
      <w:r w:rsidR="003E281F">
        <w:t xml:space="preserve">implying that </w:t>
      </w:r>
      <w:r w:rsidR="003D6FC3" w:rsidRPr="00BB1E73">
        <w:t xml:space="preserve">the entire slice </w:t>
      </w:r>
      <w:r w:rsidR="008F2D9C" w:rsidRPr="00BB1E73">
        <w:t xml:space="preserve">is </w:t>
      </w:r>
      <w:r w:rsidR="003D6FC3" w:rsidRPr="00BB1E73">
        <w:t xml:space="preserve">overloaded. </w:t>
      </w:r>
      <w:ins w:id="40" w:author="Huawei2" w:date="2021-08-26T16:40:00Z">
        <w:r w:rsidR="00977F68">
          <w:t>SA3 agreed that additional enhancement is not needed.</w:t>
        </w:r>
      </w:ins>
      <w:r w:rsidR="00C9743E">
        <w:t xml:space="preserve"> </w:t>
      </w:r>
    </w:p>
    <w:p w14:paraId="0A12F991" w14:textId="0B7568AE" w:rsidR="00BD78B1" w:rsidRPr="003E3650" w:rsidRDefault="00A62CDD" w:rsidP="00BB1E73">
      <w:r w:rsidRPr="00BB1E73">
        <w:rPr>
          <w:b/>
          <w:bCs/>
        </w:rPr>
        <w:t xml:space="preserve">User Location Information </w:t>
      </w:r>
      <w:r w:rsidR="008F21A5" w:rsidRPr="00BB1E73">
        <w:rPr>
          <w:b/>
          <w:bCs/>
        </w:rPr>
        <w:t>Acquisition</w:t>
      </w:r>
      <w:r w:rsidR="008F21A5" w:rsidRPr="00BB1E73">
        <w:t xml:space="preserve"> –</w:t>
      </w:r>
      <w:moveToRangeStart w:id="41" w:author="Huawei2" w:date="2021-08-26T16:30:00Z" w:name="move80887843"/>
      <w:moveTo w:id="42" w:author="Huawei2" w:date="2021-08-26T16:30:00Z">
        <w:r w:rsidR="00DE2A8A" w:rsidRPr="00244EFA">
          <w:rPr>
            <w:highlight w:val="yellow"/>
          </w:rPr>
          <w:t>Note that in 5G, SUPIs are encrypted when being transmitted over radio channels and are only available to a few NFs such as AMF, AUSF, and UDM/UDR. Thus, 5G SUPIs cannot be easily obtained.</w:t>
        </w:r>
      </w:moveTo>
      <w:moveToRangeEnd w:id="41"/>
      <w:r w:rsidR="0039063F" w:rsidRPr="00BB1E73">
        <w:t>t</w:t>
      </w:r>
      <w:r w:rsidR="009615C4" w:rsidRPr="00BB1E73">
        <w:t xml:space="preserve">his </w:t>
      </w:r>
      <w:r w:rsidR="0039063F" w:rsidRPr="00BB1E73">
        <w:t>a</w:t>
      </w:r>
      <w:r w:rsidR="009615C4" w:rsidRPr="00BB1E73">
        <w:t xml:space="preserve">ttack could be mitigated if the shared network function (NF </w:t>
      </w:r>
      <w:del w:id="43" w:author="Tao Wan" w:date="2021-08-25T20:11:00Z">
        <w:r w:rsidR="009615C4" w:rsidRPr="00BB1E73" w:rsidDel="00CA680F">
          <w:delText xml:space="preserve">service </w:delText>
        </w:r>
      </w:del>
      <w:ins w:id="44" w:author="Tao Wan" w:date="2021-08-25T20:11:00Z">
        <w:r w:rsidR="00CA680F">
          <w:t>S</w:t>
        </w:r>
        <w:r w:rsidR="00CA680F" w:rsidRPr="00BB1E73">
          <w:t xml:space="preserve">ervice </w:t>
        </w:r>
      </w:ins>
      <w:del w:id="45" w:author="Tao Wan" w:date="2021-08-25T20:12:00Z">
        <w:r w:rsidR="009615C4" w:rsidRPr="00BB1E73" w:rsidDel="00CA680F">
          <w:delText>producer</w:delText>
        </w:r>
      </w:del>
      <w:ins w:id="46" w:author="Tao Wan" w:date="2021-08-25T20:12:00Z">
        <w:r w:rsidR="00CA680F">
          <w:t>P</w:t>
        </w:r>
        <w:r w:rsidR="00CA680F" w:rsidRPr="00BB1E73">
          <w:t>roducer</w:t>
        </w:r>
      </w:ins>
      <w:r w:rsidR="009615C4" w:rsidRPr="00BB1E73">
        <w:t xml:space="preserve">) </w:t>
      </w:r>
      <w:ins w:id="47" w:author="Tao Wan" w:date="2021-08-25T20:11:00Z">
        <w:r w:rsidR="00CA680F" w:rsidRPr="00CA680F">
          <w:t xml:space="preserve">checks whether the NF Service Consumer can </w:t>
        </w:r>
      </w:ins>
      <w:ins w:id="48" w:author="Tao Wan" w:date="2021-08-25T20:13:00Z">
        <w:r w:rsidR="00CA680F">
          <w:t>access</w:t>
        </w:r>
      </w:ins>
      <w:ins w:id="49" w:author="Tao Wan" w:date="2021-08-25T20:11:00Z">
        <w:r w:rsidR="00CA680F" w:rsidRPr="00CA680F">
          <w:t xml:space="preserve"> the slice that the UE is currently registered to</w:t>
        </w:r>
      </w:ins>
      <w:ins w:id="50" w:author="Tao Wan" w:date="2021-08-25T20:40:00Z">
        <w:r w:rsidR="004F5444">
          <w:t xml:space="preserve">, e.g., by verifying the consistency between the </w:t>
        </w:r>
        <w:r w:rsidR="004F5444" w:rsidRPr="00CA680F">
          <w:t xml:space="preserve">producer NSSAI in </w:t>
        </w:r>
      </w:ins>
      <w:ins w:id="51" w:author="Tao Wan" w:date="2021-08-25T20:43:00Z">
        <w:r w:rsidR="004F5444">
          <w:t xml:space="preserve">the </w:t>
        </w:r>
      </w:ins>
      <w:ins w:id="52" w:author="Tao Wan" w:date="2021-08-25T20:40:00Z">
        <w:r w:rsidR="004F5444" w:rsidRPr="00CA680F">
          <w:t>access token</w:t>
        </w:r>
        <w:r w:rsidR="004F5444">
          <w:t xml:space="preserve"> </w:t>
        </w:r>
      </w:ins>
      <w:ins w:id="53" w:author="Tao Wan" w:date="2021-08-25T20:44:00Z">
        <w:r w:rsidR="00A27E3C">
          <w:t>provid</w:t>
        </w:r>
      </w:ins>
      <w:ins w:id="54" w:author="Tao Wan" w:date="2021-08-25T20:43:00Z">
        <w:r w:rsidR="004F5444">
          <w:t xml:space="preserve">ed by the NF Service Consumer </w:t>
        </w:r>
      </w:ins>
      <w:ins w:id="55" w:author="Tao Wan" w:date="2021-08-25T20:40:00Z">
        <w:r w:rsidR="004F5444">
          <w:t xml:space="preserve">and the UE’s allowed </w:t>
        </w:r>
      </w:ins>
      <w:ins w:id="56" w:author="Tao Wan" w:date="2021-08-25T20:42:00Z">
        <w:r w:rsidR="004F5444">
          <w:t>NSSAI</w:t>
        </w:r>
      </w:ins>
      <w:ins w:id="57" w:author="Tao Wan" w:date="2021-08-25T20:13:00Z">
        <w:r w:rsidR="00CA680F">
          <w:t xml:space="preserve">. </w:t>
        </w:r>
      </w:ins>
      <w:del w:id="58" w:author="Tao Wan" w:date="2021-08-25T20:11:00Z">
        <w:r w:rsidR="009615C4" w:rsidRPr="00BB1E73" w:rsidDel="00CA680F">
          <w:delText xml:space="preserve">checks </w:delText>
        </w:r>
        <w:r w:rsidR="00E74FE2" w:rsidDel="00CA680F">
          <w:delText xml:space="preserve">that </w:delText>
        </w:r>
        <w:r w:rsidR="009615C4" w:rsidRPr="00BB1E73" w:rsidDel="00CA680F">
          <w:delText>the SUPI in a service request and the requesting NF service consumer are being served by a common slice.</w:delText>
        </w:r>
      </w:del>
      <w:r w:rsidR="009615C4" w:rsidRPr="00BB1E73">
        <w:t xml:space="preserve"> SA3 is investigating if </w:t>
      </w:r>
      <w:r w:rsidR="00793135">
        <w:t xml:space="preserve">further clarification or additional enhancement to </w:t>
      </w:r>
      <w:r w:rsidR="009615C4" w:rsidRPr="00BB1E73">
        <w:t xml:space="preserve">3GPP specifications </w:t>
      </w:r>
      <w:r w:rsidR="00793135">
        <w:t>is needed</w:t>
      </w:r>
      <w:r w:rsidR="009615C4" w:rsidRPr="00BB1E73">
        <w:t>.</w:t>
      </w:r>
      <w:moveFromRangeStart w:id="59" w:author="Huawei2" w:date="2021-08-26T16:30:00Z" w:name="move80887843"/>
      <w:moveFrom w:id="60" w:author="Huawei2" w:date="2021-08-26T16:30:00Z">
        <w:r w:rsidR="004F2C09" w:rsidDel="00DE2A8A">
          <w:t xml:space="preserve"> </w:t>
        </w:r>
        <w:r w:rsidR="00356EB6" w:rsidRPr="00E74FE2" w:rsidDel="00DE2A8A">
          <w:rPr>
            <w:highlight w:val="yellow"/>
            <w:rPrChange w:id="61" w:author="Tao Wan" w:date="2021-08-25T12:26:00Z">
              <w:rPr/>
            </w:rPrChange>
          </w:rPr>
          <w:t xml:space="preserve">Note that in 5G, </w:t>
        </w:r>
        <w:r w:rsidR="00793135" w:rsidRPr="00E74FE2" w:rsidDel="00DE2A8A">
          <w:rPr>
            <w:highlight w:val="yellow"/>
            <w:rPrChange w:id="62" w:author="Tao Wan" w:date="2021-08-25T12:26:00Z">
              <w:rPr/>
            </w:rPrChange>
          </w:rPr>
          <w:t>SUPIs are encrypted when being transmitted over radio channels and are only available to a few NFs such as AMF, AUSF, and UDM/UDR. Thus, 5G SUPIs cannot be easily obtained.</w:t>
        </w:r>
      </w:moveFrom>
      <w:moveFromRangeEnd w:id="59"/>
      <w:r w:rsidR="00793135">
        <w:t xml:space="preserve">  </w:t>
      </w:r>
      <w:bookmarkStart w:id="63" w:name="_GoBack"/>
      <w:bookmarkEnd w:id="63"/>
    </w:p>
    <w:p w14:paraId="08AF3A7D" w14:textId="77777777" w:rsidR="00B97703" w:rsidRDefault="002F1940" w:rsidP="000D4309">
      <w:pPr>
        <w:pStyle w:val="1"/>
      </w:pPr>
      <w:r>
        <w:lastRenderedPageBreak/>
        <w:t>2</w:t>
      </w:r>
      <w:r>
        <w:tab/>
      </w:r>
      <w:r w:rsidR="000F6242">
        <w:t>Actions</w:t>
      </w:r>
    </w:p>
    <w:p w14:paraId="45637978" w14:textId="272B48D1" w:rsidR="00B97703" w:rsidRDefault="00B97703">
      <w:pPr>
        <w:spacing w:after="120"/>
        <w:ind w:left="1985" w:hanging="1985"/>
        <w:rPr>
          <w:rFonts w:ascii="Arial" w:hAnsi="Arial" w:cs="Arial"/>
          <w:b/>
        </w:rPr>
      </w:pPr>
      <w:r>
        <w:rPr>
          <w:rFonts w:ascii="Arial" w:hAnsi="Arial" w:cs="Arial"/>
          <w:b/>
        </w:rPr>
        <w:t>To</w:t>
      </w:r>
      <w:r w:rsidR="005E68A5">
        <w:rPr>
          <w:rFonts w:ascii="Arial" w:hAnsi="Arial" w:cs="Arial"/>
          <w:b/>
        </w:rPr>
        <w:t>:</w:t>
      </w:r>
      <w:r w:rsidR="000F6242">
        <w:rPr>
          <w:rFonts w:ascii="Arial" w:hAnsi="Arial" w:cs="Arial"/>
          <w:b/>
        </w:rPr>
        <w:t xml:space="preserve"> </w:t>
      </w:r>
      <w:r w:rsidR="005E68A5">
        <w:rPr>
          <w:rFonts w:ascii="Arial" w:hAnsi="Arial" w:cs="Arial"/>
          <w:b/>
        </w:rPr>
        <w:t>GSMA FSAG</w:t>
      </w:r>
    </w:p>
    <w:p w14:paraId="6075E6FE" w14:textId="4A2F0C58" w:rsidR="008333BF" w:rsidRPr="008333BF" w:rsidRDefault="00B97703" w:rsidP="008333BF">
      <w:pPr>
        <w:spacing w:after="120"/>
        <w:ind w:left="993" w:hanging="993"/>
        <w:rPr>
          <w:rFonts w:ascii="Arial" w:hAnsi="Arial" w:cs="Arial"/>
        </w:rPr>
      </w:pPr>
      <w:r w:rsidRPr="008333BF">
        <w:rPr>
          <w:rFonts w:ascii="Arial" w:hAnsi="Arial" w:cs="Arial"/>
          <w:b/>
        </w:rPr>
        <w:t xml:space="preserve">ACTION: </w:t>
      </w:r>
      <w:r w:rsidR="008333BF" w:rsidRPr="008333BF">
        <w:rPr>
          <w:rFonts w:ascii="Arial" w:hAnsi="Arial" w:cs="Arial"/>
          <w:b/>
        </w:rPr>
        <w:tab/>
      </w:r>
      <w:r w:rsidR="005E68A5">
        <w:t>SA3 ask GSMA p</w:t>
      </w:r>
      <w:r w:rsidR="005E68A5" w:rsidRPr="00DC428A">
        <w:t>lease take the above information into account</w:t>
      </w:r>
      <w:r w:rsidR="00E637CC">
        <w:t>.</w:t>
      </w:r>
    </w:p>
    <w:p w14:paraId="066613F7" w14:textId="77777777" w:rsidR="00B97703" w:rsidRDefault="00B97703" w:rsidP="00BB1E73">
      <w:pPr>
        <w:spacing w:after="120"/>
        <w:rPr>
          <w:rFonts w:ascii="Arial" w:hAnsi="Arial" w:cs="Arial"/>
        </w:rPr>
      </w:pP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DCDFE88" w14:textId="6FF5849F" w:rsidR="008F2D9C" w:rsidRDefault="008F2D9C" w:rsidP="002F1940">
      <w:r>
        <w:t>The next TSG SA WG3 meetings are available here:</w:t>
      </w:r>
    </w:p>
    <w:p w14:paraId="4E0B6BAF" w14:textId="53468E51" w:rsidR="008F2D9C" w:rsidRDefault="008F2D9C" w:rsidP="002F1940">
      <w:r w:rsidRPr="008F2D9C">
        <w:t>https://www.3gpp.org/DynaReport/Meetings-S3.htm</w:t>
      </w:r>
    </w:p>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B23FCD" w14:textId="77777777" w:rsidR="003C2864" w:rsidRDefault="003C2864">
      <w:pPr>
        <w:spacing w:after="0"/>
      </w:pPr>
      <w:r>
        <w:separator/>
      </w:r>
    </w:p>
  </w:endnote>
  <w:endnote w:type="continuationSeparator" w:id="0">
    <w:p w14:paraId="4774423A" w14:textId="77777777" w:rsidR="003C2864" w:rsidRDefault="003C286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89AFE" w14:textId="77777777" w:rsidR="003C2864" w:rsidRDefault="003C2864">
      <w:pPr>
        <w:spacing w:after="0"/>
      </w:pPr>
      <w:r>
        <w:separator/>
      </w:r>
    </w:p>
  </w:footnote>
  <w:footnote w:type="continuationSeparator" w:id="0">
    <w:p w14:paraId="02160AC6" w14:textId="77777777" w:rsidR="003C2864" w:rsidRDefault="003C286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3205A"/>
    <w:multiLevelType w:val="hybridMultilevel"/>
    <w:tmpl w:val="AE64BFC2"/>
    <w:lvl w:ilvl="0" w:tplc="E9142E2C">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2B28EB"/>
    <w:multiLevelType w:val="hybridMultilevel"/>
    <w:tmpl w:val="E072F7A8"/>
    <w:lvl w:ilvl="0" w:tplc="E9142E2C">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7D124D"/>
    <w:multiLevelType w:val="hybridMultilevel"/>
    <w:tmpl w:val="1556E41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68554DB4"/>
    <w:multiLevelType w:val="hybridMultilevel"/>
    <w:tmpl w:val="103AC34A"/>
    <w:lvl w:ilvl="0" w:tplc="FF589A74">
      <w:start w:val="1"/>
      <w:numFmt w:val="decimal"/>
      <w:pStyle w:val="a"/>
      <w:lvlText w:val="%1."/>
      <w:lvlJc w:val="left"/>
      <w:pPr>
        <w:tabs>
          <w:tab w:val="num" w:pos="360"/>
        </w:tabs>
        <w:ind w:left="360" w:hanging="360"/>
      </w:pPr>
      <w:rPr>
        <w:rFonts w:cs="Times New Roman"/>
      </w:rPr>
    </w:lvl>
    <w:lvl w:ilvl="1" w:tplc="C9CE711E" w:tentative="1">
      <w:start w:val="1"/>
      <w:numFmt w:val="lowerLetter"/>
      <w:lvlText w:val="%2."/>
      <w:lvlJc w:val="left"/>
      <w:pPr>
        <w:tabs>
          <w:tab w:val="num" w:pos="1440"/>
        </w:tabs>
        <w:ind w:left="1440" w:hanging="360"/>
      </w:pPr>
      <w:rPr>
        <w:rFonts w:cs="Times New Roman"/>
      </w:rPr>
    </w:lvl>
    <w:lvl w:ilvl="2" w:tplc="E4CE619E" w:tentative="1">
      <w:start w:val="1"/>
      <w:numFmt w:val="lowerRoman"/>
      <w:lvlText w:val="%3."/>
      <w:lvlJc w:val="right"/>
      <w:pPr>
        <w:tabs>
          <w:tab w:val="num" w:pos="2160"/>
        </w:tabs>
        <w:ind w:left="2160" w:hanging="180"/>
      </w:pPr>
      <w:rPr>
        <w:rFonts w:cs="Times New Roman"/>
      </w:rPr>
    </w:lvl>
    <w:lvl w:ilvl="3" w:tplc="60DC3B50" w:tentative="1">
      <w:start w:val="1"/>
      <w:numFmt w:val="decimal"/>
      <w:lvlText w:val="%4."/>
      <w:lvlJc w:val="left"/>
      <w:pPr>
        <w:tabs>
          <w:tab w:val="num" w:pos="2880"/>
        </w:tabs>
        <w:ind w:left="2880" w:hanging="360"/>
      </w:pPr>
      <w:rPr>
        <w:rFonts w:cs="Times New Roman"/>
      </w:rPr>
    </w:lvl>
    <w:lvl w:ilvl="4" w:tplc="E2F43BB0" w:tentative="1">
      <w:start w:val="1"/>
      <w:numFmt w:val="lowerLetter"/>
      <w:lvlText w:val="%5."/>
      <w:lvlJc w:val="left"/>
      <w:pPr>
        <w:tabs>
          <w:tab w:val="num" w:pos="3600"/>
        </w:tabs>
        <w:ind w:left="3600" w:hanging="360"/>
      </w:pPr>
      <w:rPr>
        <w:rFonts w:cs="Times New Roman"/>
      </w:rPr>
    </w:lvl>
    <w:lvl w:ilvl="5" w:tplc="35F8CD5A" w:tentative="1">
      <w:start w:val="1"/>
      <w:numFmt w:val="lowerRoman"/>
      <w:lvlText w:val="%6."/>
      <w:lvlJc w:val="right"/>
      <w:pPr>
        <w:tabs>
          <w:tab w:val="num" w:pos="4320"/>
        </w:tabs>
        <w:ind w:left="4320" w:hanging="180"/>
      </w:pPr>
      <w:rPr>
        <w:rFonts w:cs="Times New Roman"/>
      </w:rPr>
    </w:lvl>
    <w:lvl w:ilvl="6" w:tplc="88AE16CC" w:tentative="1">
      <w:start w:val="1"/>
      <w:numFmt w:val="decimal"/>
      <w:lvlText w:val="%7."/>
      <w:lvlJc w:val="left"/>
      <w:pPr>
        <w:tabs>
          <w:tab w:val="num" w:pos="5040"/>
        </w:tabs>
        <w:ind w:left="5040" w:hanging="360"/>
      </w:pPr>
      <w:rPr>
        <w:rFonts w:cs="Times New Roman"/>
      </w:rPr>
    </w:lvl>
    <w:lvl w:ilvl="7" w:tplc="D734896A" w:tentative="1">
      <w:start w:val="1"/>
      <w:numFmt w:val="lowerLetter"/>
      <w:lvlText w:val="%8."/>
      <w:lvlJc w:val="left"/>
      <w:pPr>
        <w:tabs>
          <w:tab w:val="num" w:pos="5760"/>
        </w:tabs>
        <w:ind w:left="5760" w:hanging="360"/>
      </w:pPr>
      <w:rPr>
        <w:rFonts w:cs="Times New Roman"/>
      </w:rPr>
    </w:lvl>
    <w:lvl w:ilvl="8" w:tplc="32E0407C" w:tentative="1">
      <w:start w:val="1"/>
      <w:numFmt w:val="lowerRoman"/>
      <w:lvlText w:val="%9."/>
      <w:lvlJc w:val="right"/>
      <w:pPr>
        <w:tabs>
          <w:tab w:val="num" w:pos="6480"/>
        </w:tabs>
        <w:ind w:left="6480" w:hanging="180"/>
      </w:pPr>
      <w:rPr>
        <w:rFonts w:cs="Times New Roman"/>
      </w:rPr>
    </w:lvl>
  </w:abstractNum>
  <w:abstractNum w:abstractNumId="8" w15:restartNumberingAfterBreak="0">
    <w:nsid w:val="6DB34141"/>
    <w:multiLevelType w:val="hybridMultilevel"/>
    <w:tmpl w:val="5D0AA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3D26DE"/>
    <w:multiLevelType w:val="hybridMultilevel"/>
    <w:tmpl w:val="1452C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081BE5"/>
    <w:multiLevelType w:val="hybridMultilevel"/>
    <w:tmpl w:val="8A5214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EA7F6D"/>
    <w:multiLevelType w:val="hybridMultilevel"/>
    <w:tmpl w:val="86DE8D96"/>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2"/>
  </w:num>
  <w:num w:numId="5">
    <w:abstractNumId w:val="1"/>
  </w:num>
  <w:num w:numId="6">
    <w:abstractNumId w:val="7"/>
  </w:num>
  <w:num w:numId="7">
    <w:abstractNumId w:val="0"/>
  </w:num>
  <w:num w:numId="8">
    <w:abstractNumId w:val="4"/>
  </w:num>
  <w:num w:numId="9">
    <w:abstractNumId w:val="11"/>
  </w:num>
  <w:num w:numId="10">
    <w:abstractNumId w:val="10"/>
  </w:num>
  <w:num w:numId="11">
    <w:abstractNumId w:val="8"/>
  </w:num>
  <w:num w:numId="12">
    <w:abstractNumId w:val="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o Wan">
    <w15:presenceInfo w15:providerId="AD" w15:userId="S::t.wan@cablelabs.com::ca7fb77e-1ebb-4b55-ba05-8a374a618fe4"/>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939"/>
    <w:rsid w:val="00017F23"/>
    <w:rsid w:val="00067D41"/>
    <w:rsid w:val="000F6242"/>
    <w:rsid w:val="00107A8B"/>
    <w:rsid w:val="00111734"/>
    <w:rsid w:val="00130288"/>
    <w:rsid w:val="00190B83"/>
    <w:rsid w:val="001B5755"/>
    <w:rsid w:val="001D2B04"/>
    <w:rsid w:val="00226381"/>
    <w:rsid w:val="0027293B"/>
    <w:rsid w:val="0027538E"/>
    <w:rsid w:val="0028342B"/>
    <w:rsid w:val="002869FE"/>
    <w:rsid w:val="00287189"/>
    <w:rsid w:val="002C28D6"/>
    <w:rsid w:val="002D73A4"/>
    <w:rsid w:val="002E1F62"/>
    <w:rsid w:val="002F1940"/>
    <w:rsid w:val="00356EB6"/>
    <w:rsid w:val="00375F60"/>
    <w:rsid w:val="00383545"/>
    <w:rsid w:val="00384B5E"/>
    <w:rsid w:val="003870B5"/>
    <w:rsid w:val="0039063F"/>
    <w:rsid w:val="003C2864"/>
    <w:rsid w:val="003D6FC3"/>
    <w:rsid w:val="003E281F"/>
    <w:rsid w:val="003E3650"/>
    <w:rsid w:val="00416E31"/>
    <w:rsid w:val="00433500"/>
    <w:rsid w:val="00433F71"/>
    <w:rsid w:val="00440D43"/>
    <w:rsid w:val="00443DD1"/>
    <w:rsid w:val="0044520C"/>
    <w:rsid w:val="004557E1"/>
    <w:rsid w:val="0045757C"/>
    <w:rsid w:val="00474254"/>
    <w:rsid w:val="00475197"/>
    <w:rsid w:val="004D030C"/>
    <w:rsid w:val="004E3939"/>
    <w:rsid w:val="004E5279"/>
    <w:rsid w:val="004F2C09"/>
    <w:rsid w:val="004F5444"/>
    <w:rsid w:val="00562A7C"/>
    <w:rsid w:val="005E68A5"/>
    <w:rsid w:val="005F6430"/>
    <w:rsid w:val="006052AD"/>
    <w:rsid w:val="0062289F"/>
    <w:rsid w:val="006759A7"/>
    <w:rsid w:val="006B256E"/>
    <w:rsid w:val="006C55A1"/>
    <w:rsid w:val="0073000F"/>
    <w:rsid w:val="0073766B"/>
    <w:rsid w:val="0074679F"/>
    <w:rsid w:val="00761DEE"/>
    <w:rsid w:val="00793135"/>
    <w:rsid w:val="007D37C3"/>
    <w:rsid w:val="007F4F92"/>
    <w:rsid w:val="008159C8"/>
    <w:rsid w:val="008333BF"/>
    <w:rsid w:val="00837381"/>
    <w:rsid w:val="0084581F"/>
    <w:rsid w:val="00890386"/>
    <w:rsid w:val="008D772F"/>
    <w:rsid w:val="008F21A5"/>
    <w:rsid w:val="008F2D9C"/>
    <w:rsid w:val="00934B3B"/>
    <w:rsid w:val="009615C4"/>
    <w:rsid w:val="00977F68"/>
    <w:rsid w:val="009901EF"/>
    <w:rsid w:val="009934DC"/>
    <w:rsid w:val="0099764C"/>
    <w:rsid w:val="009D6F52"/>
    <w:rsid w:val="00A0452F"/>
    <w:rsid w:val="00A27E3C"/>
    <w:rsid w:val="00A62CDD"/>
    <w:rsid w:val="00A70370"/>
    <w:rsid w:val="00A82122"/>
    <w:rsid w:val="00AA2030"/>
    <w:rsid w:val="00AA5F43"/>
    <w:rsid w:val="00AB6762"/>
    <w:rsid w:val="00AE1B3E"/>
    <w:rsid w:val="00B22E37"/>
    <w:rsid w:val="00B83284"/>
    <w:rsid w:val="00B90C0B"/>
    <w:rsid w:val="00B97703"/>
    <w:rsid w:val="00BA36B8"/>
    <w:rsid w:val="00BB1E73"/>
    <w:rsid w:val="00BD78B1"/>
    <w:rsid w:val="00C843C3"/>
    <w:rsid w:val="00C9743E"/>
    <w:rsid w:val="00CA008A"/>
    <w:rsid w:val="00CA2761"/>
    <w:rsid w:val="00CA680F"/>
    <w:rsid w:val="00CF6087"/>
    <w:rsid w:val="00D16ED9"/>
    <w:rsid w:val="00D17B69"/>
    <w:rsid w:val="00D34B97"/>
    <w:rsid w:val="00D564FC"/>
    <w:rsid w:val="00DD597E"/>
    <w:rsid w:val="00DE2A8A"/>
    <w:rsid w:val="00DF1F44"/>
    <w:rsid w:val="00E637CC"/>
    <w:rsid w:val="00E74FE2"/>
    <w:rsid w:val="00EC30AD"/>
    <w:rsid w:val="00EC4FFC"/>
    <w:rsid w:val="00ED1458"/>
    <w:rsid w:val="00EF1403"/>
    <w:rsid w:val="00F437CD"/>
    <w:rsid w:val="00F45C05"/>
    <w:rsid w:val="00F62BDA"/>
    <w:rsid w:val="00F667CF"/>
    <w:rsid w:val="00F803BE"/>
    <w:rsid w:val="00F81864"/>
    <w:rsid w:val="00FD7F8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1B3E"/>
    <w:pPr>
      <w:overflowPunct w:val="0"/>
      <w:autoSpaceDE w:val="0"/>
      <w:autoSpaceDN w:val="0"/>
      <w:adjustRightInd w:val="0"/>
      <w:spacing w:after="180"/>
      <w:textAlignment w:val="baseline"/>
    </w:pPr>
  </w:style>
  <w:style w:type="paragraph" w:styleId="1">
    <w:name w:val="heading 1"/>
    <w:aliases w:val="H1,h1"/>
    <w:next w:val="a0"/>
    <w:qFormat/>
    <w:rsid w:val="00AE1B3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0"/>
    <w:qFormat/>
    <w:rsid w:val="00AE1B3E"/>
    <w:pPr>
      <w:pBdr>
        <w:top w:val="none" w:sz="0" w:space="0" w:color="auto"/>
      </w:pBdr>
      <w:spacing w:before="180"/>
      <w:outlineLvl w:val="1"/>
    </w:pPr>
    <w:rPr>
      <w:sz w:val="32"/>
    </w:rPr>
  </w:style>
  <w:style w:type="paragraph" w:styleId="3">
    <w:name w:val="heading 3"/>
    <w:aliases w:val="H3,h3"/>
    <w:basedOn w:val="2"/>
    <w:next w:val="a0"/>
    <w:qFormat/>
    <w:rsid w:val="00AE1B3E"/>
    <w:pPr>
      <w:spacing w:before="120"/>
      <w:outlineLvl w:val="2"/>
    </w:pPr>
    <w:rPr>
      <w:sz w:val="28"/>
    </w:rPr>
  </w:style>
  <w:style w:type="paragraph" w:styleId="4">
    <w:name w:val="heading 4"/>
    <w:aliases w:val="h4"/>
    <w:basedOn w:val="3"/>
    <w:next w:val="a0"/>
    <w:qFormat/>
    <w:rsid w:val="00AE1B3E"/>
    <w:pPr>
      <w:ind w:left="1418" w:hanging="1418"/>
      <w:outlineLvl w:val="3"/>
    </w:pPr>
    <w:rPr>
      <w:sz w:val="24"/>
    </w:rPr>
  </w:style>
  <w:style w:type="paragraph" w:styleId="5">
    <w:name w:val="heading 5"/>
    <w:aliases w:val="h5"/>
    <w:basedOn w:val="4"/>
    <w:next w:val="a0"/>
    <w:qFormat/>
    <w:rsid w:val="00AE1B3E"/>
    <w:pPr>
      <w:ind w:left="1701" w:hanging="1701"/>
      <w:outlineLvl w:val="4"/>
    </w:pPr>
    <w:rPr>
      <w:sz w:val="22"/>
    </w:rPr>
  </w:style>
  <w:style w:type="paragraph" w:styleId="6">
    <w:name w:val="heading 6"/>
    <w:aliases w:val="h6"/>
    <w:basedOn w:val="H6"/>
    <w:next w:val="a0"/>
    <w:qFormat/>
    <w:rsid w:val="00AE1B3E"/>
    <w:pPr>
      <w:outlineLvl w:val="5"/>
    </w:pPr>
  </w:style>
  <w:style w:type="paragraph" w:styleId="7">
    <w:name w:val="heading 7"/>
    <w:basedOn w:val="H6"/>
    <w:next w:val="a0"/>
    <w:qFormat/>
    <w:rsid w:val="00AE1B3E"/>
    <w:pPr>
      <w:outlineLvl w:val="6"/>
    </w:pPr>
  </w:style>
  <w:style w:type="paragraph" w:styleId="8">
    <w:name w:val="heading 8"/>
    <w:basedOn w:val="1"/>
    <w:next w:val="a0"/>
    <w:qFormat/>
    <w:rsid w:val="00AE1B3E"/>
    <w:pPr>
      <w:ind w:left="0" w:firstLine="0"/>
      <w:outlineLvl w:val="7"/>
    </w:pPr>
  </w:style>
  <w:style w:type="paragraph" w:styleId="9">
    <w:name w:val="heading 9"/>
    <w:basedOn w:val="8"/>
    <w:next w:val="a0"/>
    <w:qFormat/>
    <w:rsid w:val="00AE1B3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link w:val="Char"/>
    <w:rsid w:val="00AE1B3E"/>
    <w:pPr>
      <w:widowControl w:val="0"/>
      <w:overflowPunct w:val="0"/>
      <w:autoSpaceDE w:val="0"/>
      <w:autoSpaceDN w:val="0"/>
      <w:adjustRightInd w:val="0"/>
      <w:textAlignment w:val="baseline"/>
    </w:pPr>
    <w:rPr>
      <w:rFonts w:ascii="Arial" w:hAnsi="Arial"/>
      <w:b/>
      <w:noProof/>
      <w:sz w:val="18"/>
    </w:rPr>
  </w:style>
  <w:style w:type="paragraph" w:styleId="a5">
    <w:name w:val="footer"/>
    <w:basedOn w:val="a4"/>
    <w:semiHidden/>
    <w:rsid w:val="00AE1B3E"/>
    <w:pPr>
      <w:jc w:val="center"/>
    </w:pPr>
    <w:rPr>
      <w:i/>
    </w:rPr>
  </w:style>
  <w:style w:type="paragraph" w:styleId="a6">
    <w:name w:val="annotation text"/>
    <w:basedOn w:val="a0"/>
    <w:semiHidden/>
    <w:pPr>
      <w:tabs>
        <w:tab w:val="left" w:pos="1418"/>
        <w:tab w:val="left" w:pos="4678"/>
        <w:tab w:val="left" w:pos="5954"/>
        <w:tab w:val="left" w:pos="7088"/>
      </w:tabs>
      <w:spacing w:after="240"/>
      <w:jc w:val="both"/>
    </w:pPr>
    <w:rPr>
      <w:rFonts w:ascii="Arial" w:hAnsi="Arial"/>
    </w:rPr>
  </w:style>
  <w:style w:type="character" w:styleId="a7">
    <w:name w:val="page number"/>
    <w:basedOn w:val="a1"/>
    <w:semiHidden/>
  </w:style>
  <w:style w:type="paragraph" w:customStyle="1" w:styleId="B1">
    <w:name w:val="B1"/>
    <w:basedOn w:val="a8"/>
    <w:rsid w:val="00AE1B3E"/>
  </w:style>
  <w:style w:type="paragraph" w:customStyle="1" w:styleId="00BodyText">
    <w:name w:val="00 BodyText"/>
    <w:basedOn w:val="a0"/>
    <w:pPr>
      <w:spacing w:after="220"/>
    </w:pPr>
    <w:rPr>
      <w:rFonts w:ascii="Arial" w:hAnsi="Arial"/>
      <w:sz w:val="22"/>
      <w:lang w:val="en-US" w:eastAsia="en-US"/>
    </w:rPr>
  </w:style>
  <w:style w:type="paragraph" w:customStyle="1" w:styleId="a9">
    <w:name w:val="??"/>
    <w:pPr>
      <w:widowControl w:val="0"/>
    </w:pPr>
    <w:rPr>
      <w:lang w:val="en-US" w:eastAsia="en-US"/>
    </w:r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0"/>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0"/>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0"/>
    <w:semiHidden/>
    <w:rPr>
      <w:rFonts w:ascii="Arial" w:hAnsi="Arial" w:cs="Arial"/>
      <w:color w:val="FF0000"/>
    </w:rPr>
  </w:style>
  <w:style w:type="paragraph" w:styleId="ac">
    <w:name w:val="Balloon Text"/>
    <w:basedOn w:val="a0"/>
    <w:link w:val="Char0"/>
    <w:uiPriority w:val="99"/>
    <w:semiHidden/>
    <w:unhideWhenUsed/>
    <w:rsid w:val="004E3939"/>
    <w:rPr>
      <w:rFonts w:ascii="Tahoma" w:hAnsi="Tahoma" w:cs="Tahoma"/>
      <w:sz w:val="16"/>
      <w:szCs w:val="16"/>
    </w:rPr>
  </w:style>
  <w:style w:type="character" w:customStyle="1" w:styleId="Char0">
    <w:name w:val="批注框文本 Char"/>
    <w:link w:val="ac"/>
    <w:uiPriority w:val="99"/>
    <w:semiHidden/>
    <w:rsid w:val="004E3939"/>
    <w:rPr>
      <w:rFonts w:ascii="Tahoma" w:hAnsi="Tahoma" w:cs="Tahoma"/>
      <w:sz w:val="16"/>
      <w:szCs w:val="16"/>
      <w:lang w:val="en-GB"/>
    </w:rPr>
  </w:style>
  <w:style w:type="character" w:customStyle="1" w:styleId="Char">
    <w:name w:val="页眉 Char"/>
    <w:link w:val="a4"/>
    <w:rsid w:val="004E3939"/>
    <w:rPr>
      <w:rFonts w:ascii="Arial" w:hAnsi="Arial"/>
      <w:b/>
      <w:noProof/>
      <w:sz w:val="18"/>
    </w:rPr>
  </w:style>
  <w:style w:type="paragraph" w:styleId="80">
    <w:name w:val="toc 8"/>
    <w:basedOn w:val="10"/>
    <w:semiHidden/>
    <w:rsid w:val="00AE1B3E"/>
    <w:pPr>
      <w:spacing w:before="180"/>
      <w:ind w:left="2693" w:hanging="2693"/>
    </w:pPr>
    <w:rPr>
      <w:b/>
    </w:rPr>
  </w:style>
  <w:style w:type="paragraph" w:styleId="10">
    <w:name w:val="toc 1"/>
    <w:semiHidden/>
    <w:rsid w:val="00AE1B3E"/>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AE1B3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0"/>
    <w:semiHidden/>
    <w:rsid w:val="00AE1B3E"/>
    <w:pPr>
      <w:ind w:left="1701" w:hanging="1701"/>
    </w:pPr>
  </w:style>
  <w:style w:type="paragraph" w:styleId="40">
    <w:name w:val="toc 4"/>
    <w:basedOn w:val="30"/>
    <w:semiHidden/>
    <w:rsid w:val="00AE1B3E"/>
    <w:pPr>
      <w:ind w:left="1418" w:hanging="1418"/>
    </w:pPr>
  </w:style>
  <w:style w:type="paragraph" w:styleId="30">
    <w:name w:val="toc 3"/>
    <w:basedOn w:val="21"/>
    <w:semiHidden/>
    <w:rsid w:val="00AE1B3E"/>
    <w:pPr>
      <w:ind w:left="1134" w:hanging="1134"/>
    </w:pPr>
  </w:style>
  <w:style w:type="paragraph" w:styleId="21">
    <w:name w:val="toc 2"/>
    <w:basedOn w:val="10"/>
    <w:semiHidden/>
    <w:rsid w:val="00AE1B3E"/>
    <w:pPr>
      <w:keepNext w:val="0"/>
      <w:spacing w:before="0"/>
      <w:ind w:left="851" w:hanging="851"/>
    </w:pPr>
    <w:rPr>
      <w:sz w:val="20"/>
    </w:rPr>
  </w:style>
  <w:style w:type="paragraph" w:styleId="22">
    <w:name w:val="index 2"/>
    <w:basedOn w:val="11"/>
    <w:semiHidden/>
    <w:rsid w:val="00AE1B3E"/>
    <w:pPr>
      <w:ind w:left="284"/>
    </w:pPr>
  </w:style>
  <w:style w:type="paragraph" w:styleId="11">
    <w:name w:val="index 1"/>
    <w:basedOn w:val="a0"/>
    <w:semiHidden/>
    <w:rsid w:val="00AE1B3E"/>
    <w:pPr>
      <w:keepLines/>
      <w:spacing w:after="0"/>
    </w:pPr>
  </w:style>
  <w:style w:type="paragraph" w:customStyle="1" w:styleId="ZH">
    <w:name w:val="ZH"/>
    <w:rsid w:val="00AE1B3E"/>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0"/>
    <w:rsid w:val="00AE1B3E"/>
    <w:pPr>
      <w:outlineLvl w:val="9"/>
    </w:pPr>
  </w:style>
  <w:style w:type="paragraph" w:styleId="23">
    <w:name w:val="List Number 2"/>
    <w:basedOn w:val="ad"/>
    <w:semiHidden/>
    <w:rsid w:val="00AE1B3E"/>
    <w:pPr>
      <w:ind w:left="851"/>
    </w:pPr>
  </w:style>
  <w:style w:type="character" w:styleId="ae">
    <w:name w:val="footnote reference"/>
    <w:basedOn w:val="a1"/>
    <w:semiHidden/>
    <w:rsid w:val="00AE1B3E"/>
    <w:rPr>
      <w:b/>
      <w:position w:val="6"/>
      <w:sz w:val="16"/>
    </w:rPr>
  </w:style>
  <w:style w:type="paragraph" w:styleId="af">
    <w:name w:val="footnote text"/>
    <w:basedOn w:val="a0"/>
    <w:link w:val="Char1"/>
    <w:semiHidden/>
    <w:rsid w:val="00AE1B3E"/>
    <w:pPr>
      <w:keepLines/>
      <w:spacing w:after="0"/>
      <w:ind w:left="454" w:hanging="454"/>
    </w:pPr>
    <w:rPr>
      <w:sz w:val="16"/>
    </w:rPr>
  </w:style>
  <w:style w:type="character" w:customStyle="1" w:styleId="Char1">
    <w:name w:val="脚注文本 Char"/>
    <w:link w:val="af"/>
    <w:semiHidden/>
    <w:rsid w:val="004E3939"/>
    <w:rPr>
      <w:sz w:val="16"/>
    </w:rPr>
  </w:style>
  <w:style w:type="paragraph" w:customStyle="1" w:styleId="TAH">
    <w:name w:val="TAH"/>
    <w:basedOn w:val="TAC"/>
    <w:rsid w:val="00AE1B3E"/>
    <w:rPr>
      <w:b/>
    </w:rPr>
  </w:style>
  <w:style w:type="paragraph" w:customStyle="1" w:styleId="TAC">
    <w:name w:val="TAC"/>
    <w:basedOn w:val="TAL"/>
    <w:rsid w:val="00AE1B3E"/>
    <w:pPr>
      <w:jc w:val="center"/>
    </w:pPr>
  </w:style>
  <w:style w:type="paragraph" w:customStyle="1" w:styleId="TF">
    <w:name w:val="TF"/>
    <w:basedOn w:val="TH"/>
    <w:rsid w:val="00AE1B3E"/>
    <w:pPr>
      <w:keepNext w:val="0"/>
      <w:spacing w:before="0" w:after="240"/>
    </w:pPr>
  </w:style>
  <w:style w:type="paragraph" w:customStyle="1" w:styleId="NO">
    <w:name w:val="NO"/>
    <w:basedOn w:val="a0"/>
    <w:rsid w:val="00AE1B3E"/>
    <w:pPr>
      <w:keepLines/>
      <w:ind w:left="1135" w:hanging="851"/>
    </w:pPr>
  </w:style>
  <w:style w:type="paragraph" w:styleId="90">
    <w:name w:val="toc 9"/>
    <w:basedOn w:val="80"/>
    <w:semiHidden/>
    <w:rsid w:val="00AE1B3E"/>
    <w:pPr>
      <w:ind w:left="1418" w:hanging="1418"/>
    </w:pPr>
  </w:style>
  <w:style w:type="paragraph" w:customStyle="1" w:styleId="EX">
    <w:name w:val="EX"/>
    <w:basedOn w:val="a0"/>
    <w:rsid w:val="00AE1B3E"/>
    <w:pPr>
      <w:keepLines/>
      <w:ind w:left="1702" w:hanging="1418"/>
    </w:pPr>
  </w:style>
  <w:style w:type="paragraph" w:customStyle="1" w:styleId="FP">
    <w:name w:val="FP"/>
    <w:basedOn w:val="a0"/>
    <w:rsid w:val="00AE1B3E"/>
    <w:pPr>
      <w:spacing w:after="0"/>
    </w:pPr>
  </w:style>
  <w:style w:type="paragraph" w:customStyle="1" w:styleId="LD">
    <w:name w:val="LD"/>
    <w:rsid w:val="00AE1B3E"/>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AE1B3E"/>
    <w:pPr>
      <w:spacing w:after="0"/>
    </w:pPr>
  </w:style>
  <w:style w:type="paragraph" w:customStyle="1" w:styleId="EW">
    <w:name w:val="EW"/>
    <w:basedOn w:val="EX"/>
    <w:rsid w:val="00AE1B3E"/>
    <w:pPr>
      <w:spacing w:after="0"/>
    </w:pPr>
  </w:style>
  <w:style w:type="paragraph" w:styleId="60">
    <w:name w:val="toc 6"/>
    <w:basedOn w:val="50"/>
    <w:next w:val="a0"/>
    <w:semiHidden/>
    <w:rsid w:val="00AE1B3E"/>
    <w:pPr>
      <w:ind w:left="1985" w:hanging="1985"/>
    </w:pPr>
  </w:style>
  <w:style w:type="paragraph" w:styleId="70">
    <w:name w:val="toc 7"/>
    <w:basedOn w:val="60"/>
    <w:next w:val="a0"/>
    <w:semiHidden/>
    <w:rsid w:val="00AE1B3E"/>
    <w:pPr>
      <w:ind w:left="2268" w:hanging="2268"/>
    </w:pPr>
  </w:style>
  <w:style w:type="paragraph" w:styleId="24">
    <w:name w:val="List Bullet 2"/>
    <w:basedOn w:val="af0"/>
    <w:semiHidden/>
    <w:rsid w:val="00AE1B3E"/>
    <w:pPr>
      <w:ind w:left="851"/>
    </w:pPr>
  </w:style>
  <w:style w:type="paragraph" w:styleId="31">
    <w:name w:val="List Bullet 3"/>
    <w:basedOn w:val="24"/>
    <w:semiHidden/>
    <w:rsid w:val="00AE1B3E"/>
    <w:pPr>
      <w:ind w:left="1135"/>
    </w:pPr>
  </w:style>
  <w:style w:type="paragraph" w:styleId="ad">
    <w:name w:val="List Number"/>
    <w:basedOn w:val="a8"/>
    <w:semiHidden/>
    <w:rsid w:val="00AE1B3E"/>
  </w:style>
  <w:style w:type="paragraph" w:customStyle="1" w:styleId="EQ">
    <w:name w:val="EQ"/>
    <w:basedOn w:val="a0"/>
    <w:next w:val="a0"/>
    <w:rsid w:val="00AE1B3E"/>
    <w:pPr>
      <w:keepLines/>
      <w:tabs>
        <w:tab w:val="center" w:pos="4536"/>
        <w:tab w:val="right" w:pos="9072"/>
      </w:tabs>
    </w:pPr>
    <w:rPr>
      <w:noProof/>
    </w:rPr>
  </w:style>
  <w:style w:type="paragraph" w:customStyle="1" w:styleId="TH">
    <w:name w:val="TH"/>
    <w:basedOn w:val="a0"/>
    <w:rsid w:val="00AE1B3E"/>
    <w:pPr>
      <w:keepNext/>
      <w:keepLines/>
      <w:spacing w:before="60"/>
      <w:jc w:val="center"/>
    </w:pPr>
    <w:rPr>
      <w:rFonts w:ascii="Arial" w:hAnsi="Arial"/>
      <w:b/>
    </w:rPr>
  </w:style>
  <w:style w:type="paragraph" w:customStyle="1" w:styleId="NF">
    <w:name w:val="NF"/>
    <w:basedOn w:val="NO"/>
    <w:rsid w:val="00AE1B3E"/>
    <w:pPr>
      <w:keepNext/>
      <w:spacing w:after="0"/>
    </w:pPr>
    <w:rPr>
      <w:rFonts w:ascii="Arial" w:hAnsi="Arial"/>
      <w:sz w:val="18"/>
    </w:rPr>
  </w:style>
  <w:style w:type="paragraph" w:customStyle="1" w:styleId="PL">
    <w:name w:val="PL"/>
    <w:rsid w:val="00AE1B3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AE1B3E"/>
    <w:pPr>
      <w:jc w:val="right"/>
    </w:pPr>
  </w:style>
  <w:style w:type="paragraph" w:customStyle="1" w:styleId="H6">
    <w:name w:val="H6"/>
    <w:basedOn w:val="5"/>
    <w:next w:val="a0"/>
    <w:rsid w:val="00AE1B3E"/>
    <w:pPr>
      <w:ind w:left="1985" w:hanging="1985"/>
      <w:outlineLvl w:val="9"/>
    </w:pPr>
    <w:rPr>
      <w:sz w:val="20"/>
    </w:rPr>
  </w:style>
  <w:style w:type="paragraph" w:customStyle="1" w:styleId="TAN">
    <w:name w:val="TAN"/>
    <w:basedOn w:val="TAL"/>
    <w:rsid w:val="00AE1B3E"/>
    <w:pPr>
      <w:ind w:left="851" w:hanging="851"/>
    </w:pPr>
  </w:style>
  <w:style w:type="paragraph" w:customStyle="1" w:styleId="TAL">
    <w:name w:val="TAL"/>
    <w:basedOn w:val="a0"/>
    <w:rsid w:val="00AE1B3E"/>
    <w:pPr>
      <w:keepNext/>
      <w:keepLines/>
      <w:spacing w:after="0"/>
    </w:pPr>
    <w:rPr>
      <w:rFonts w:ascii="Arial" w:hAnsi="Arial"/>
      <w:sz w:val="18"/>
    </w:rPr>
  </w:style>
  <w:style w:type="paragraph" w:customStyle="1" w:styleId="ZA">
    <w:name w:val="ZA"/>
    <w:rsid w:val="00AE1B3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AE1B3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AE1B3E"/>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AE1B3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AE1B3E"/>
    <w:pPr>
      <w:framePr w:wrap="notBeside" w:y="16161"/>
    </w:pPr>
  </w:style>
  <w:style w:type="character" w:customStyle="1" w:styleId="ZGSM">
    <w:name w:val="ZGSM"/>
    <w:rsid w:val="00AE1B3E"/>
  </w:style>
  <w:style w:type="paragraph" w:styleId="25">
    <w:name w:val="List 2"/>
    <w:basedOn w:val="a8"/>
    <w:semiHidden/>
    <w:rsid w:val="00AE1B3E"/>
    <w:pPr>
      <w:ind w:left="851"/>
    </w:pPr>
  </w:style>
  <w:style w:type="paragraph" w:customStyle="1" w:styleId="ZG">
    <w:name w:val="ZG"/>
    <w:rsid w:val="00AE1B3E"/>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5"/>
    <w:semiHidden/>
    <w:rsid w:val="00AE1B3E"/>
    <w:pPr>
      <w:ind w:left="1135"/>
    </w:pPr>
  </w:style>
  <w:style w:type="paragraph" w:styleId="41">
    <w:name w:val="List 4"/>
    <w:basedOn w:val="32"/>
    <w:semiHidden/>
    <w:rsid w:val="00AE1B3E"/>
    <w:pPr>
      <w:ind w:left="1418"/>
    </w:pPr>
  </w:style>
  <w:style w:type="paragraph" w:styleId="51">
    <w:name w:val="List 5"/>
    <w:basedOn w:val="41"/>
    <w:semiHidden/>
    <w:rsid w:val="00AE1B3E"/>
    <w:pPr>
      <w:ind w:left="1702"/>
    </w:pPr>
  </w:style>
  <w:style w:type="paragraph" w:customStyle="1" w:styleId="EditorsNote">
    <w:name w:val="Editor's Note"/>
    <w:aliases w:val="EN"/>
    <w:basedOn w:val="NO"/>
    <w:link w:val="ENChar"/>
    <w:qFormat/>
    <w:rsid w:val="00AE1B3E"/>
    <w:rPr>
      <w:color w:val="FF0000"/>
    </w:rPr>
  </w:style>
  <w:style w:type="paragraph" w:styleId="a8">
    <w:name w:val="List"/>
    <w:basedOn w:val="a0"/>
    <w:semiHidden/>
    <w:rsid w:val="00AE1B3E"/>
    <w:pPr>
      <w:ind w:left="568" w:hanging="284"/>
    </w:pPr>
  </w:style>
  <w:style w:type="paragraph" w:styleId="af0">
    <w:name w:val="List Bullet"/>
    <w:basedOn w:val="a8"/>
    <w:semiHidden/>
    <w:rsid w:val="00AE1B3E"/>
  </w:style>
  <w:style w:type="paragraph" w:styleId="42">
    <w:name w:val="List Bullet 4"/>
    <w:basedOn w:val="31"/>
    <w:semiHidden/>
    <w:rsid w:val="00AE1B3E"/>
    <w:pPr>
      <w:ind w:left="1418"/>
    </w:pPr>
  </w:style>
  <w:style w:type="paragraph" w:styleId="52">
    <w:name w:val="List Bullet 5"/>
    <w:basedOn w:val="42"/>
    <w:semiHidden/>
    <w:rsid w:val="00AE1B3E"/>
    <w:pPr>
      <w:ind w:left="1702"/>
    </w:pPr>
  </w:style>
  <w:style w:type="paragraph" w:customStyle="1" w:styleId="B2">
    <w:name w:val="B2"/>
    <w:basedOn w:val="25"/>
    <w:rsid w:val="00AE1B3E"/>
  </w:style>
  <w:style w:type="paragraph" w:customStyle="1" w:styleId="B3">
    <w:name w:val="B3"/>
    <w:basedOn w:val="32"/>
    <w:rsid w:val="00AE1B3E"/>
  </w:style>
  <w:style w:type="paragraph" w:customStyle="1" w:styleId="B4">
    <w:name w:val="B4"/>
    <w:basedOn w:val="41"/>
    <w:rsid w:val="00AE1B3E"/>
  </w:style>
  <w:style w:type="paragraph" w:customStyle="1" w:styleId="B5">
    <w:name w:val="B5"/>
    <w:basedOn w:val="51"/>
    <w:rsid w:val="00AE1B3E"/>
  </w:style>
  <w:style w:type="paragraph" w:customStyle="1" w:styleId="ZTD">
    <w:name w:val="ZTD"/>
    <w:basedOn w:val="ZB"/>
    <w:rsid w:val="00AE1B3E"/>
    <w:pPr>
      <w:framePr w:hRule="auto" w:wrap="notBeside" w:y="852"/>
    </w:pPr>
    <w:rPr>
      <w:i w:val="0"/>
      <w:sz w:val="40"/>
    </w:rPr>
  </w:style>
  <w:style w:type="character" w:styleId="af1">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character" w:customStyle="1" w:styleId="ENChar">
    <w:name w:val="EN Char"/>
    <w:aliases w:val="Editor's Note Char1,Editor's Note Char"/>
    <w:link w:val="EditorsNote"/>
    <w:locked/>
    <w:rsid w:val="008333BF"/>
    <w:rPr>
      <w:color w:val="FF0000"/>
    </w:rPr>
  </w:style>
  <w:style w:type="paragraph" w:customStyle="1" w:styleId="GSMABodyCopy">
    <w:name w:val="GSMA Body Copy"/>
    <w:basedOn w:val="a0"/>
    <w:qFormat/>
    <w:rsid w:val="00E637CC"/>
    <w:pPr>
      <w:overflowPunct/>
      <w:autoSpaceDE/>
      <w:autoSpaceDN/>
      <w:adjustRightInd/>
      <w:spacing w:before="120" w:after="320" w:line="276" w:lineRule="auto"/>
      <w:textAlignment w:val="auto"/>
    </w:pPr>
    <w:rPr>
      <w:rFonts w:ascii="Arial" w:eastAsiaTheme="minorEastAsia" w:hAnsi="Arial" w:cs="Arial"/>
      <w:sz w:val="22"/>
      <w:szCs w:val="22"/>
      <w:lang w:val="en-US" w:eastAsia="ja-JP"/>
    </w:rPr>
  </w:style>
  <w:style w:type="paragraph" w:customStyle="1" w:styleId="NormalParagraph">
    <w:name w:val="Normal Paragraph"/>
    <w:link w:val="NormalParagraphZchn"/>
    <w:qFormat/>
    <w:rsid w:val="00E637CC"/>
    <w:pPr>
      <w:spacing w:after="200" w:line="276" w:lineRule="auto"/>
    </w:pPr>
    <w:rPr>
      <w:rFonts w:ascii="Arial" w:hAnsi="Arial"/>
      <w:sz w:val="22"/>
      <w:szCs w:val="22"/>
    </w:rPr>
  </w:style>
  <w:style w:type="character" w:customStyle="1" w:styleId="NormalParagraphZchn">
    <w:name w:val="Normal Paragraph Zchn"/>
    <w:basedOn w:val="a1"/>
    <w:link w:val="NormalParagraph"/>
    <w:rsid w:val="00E637CC"/>
    <w:rPr>
      <w:rFonts w:ascii="Arial" w:eastAsia="宋体" w:hAnsi="Arial"/>
      <w:sz w:val="22"/>
      <w:szCs w:val="22"/>
    </w:rPr>
  </w:style>
  <w:style w:type="paragraph" w:styleId="a">
    <w:name w:val="List Paragraph"/>
    <w:basedOn w:val="ad"/>
    <w:uiPriority w:val="34"/>
    <w:qFormat/>
    <w:rsid w:val="00F81864"/>
    <w:pPr>
      <w:numPr>
        <w:numId w:val="6"/>
      </w:numPr>
      <w:tabs>
        <w:tab w:val="clear" w:pos="360"/>
        <w:tab w:val="left" w:pos="340"/>
      </w:tabs>
      <w:overflowPunct/>
      <w:autoSpaceDE/>
      <w:autoSpaceDN/>
      <w:adjustRightInd/>
      <w:spacing w:after="200" w:line="276" w:lineRule="auto"/>
      <w:ind w:left="680" w:hanging="340"/>
      <w:contextualSpacing/>
      <w:jc w:val="both"/>
      <w:textAlignment w:val="auto"/>
    </w:pPr>
    <w:rPr>
      <w:rFonts w:ascii="Arial" w:hAnsi="Arial"/>
      <w:sz w:val="22"/>
      <w:lang w:eastAsia="zh-CN"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2558715">
      <w:bodyDiv w:val="1"/>
      <w:marLeft w:val="0"/>
      <w:marRight w:val="0"/>
      <w:marTop w:val="0"/>
      <w:marBottom w:val="0"/>
      <w:divBdr>
        <w:top w:val="none" w:sz="0" w:space="0" w:color="auto"/>
        <w:left w:val="none" w:sz="0" w:space="0" w:color="auto"/>
        <w:bottom w:val="none" w:sz="0" w:space="0" w:color="auto"/>
        <w:right w:val="none" w:sz="0" w:space="0" w:color="auto"/>
      </w:divBdr>
      <w:divsChild>
        <w:div w:id="2065717715">
          <w:marLeft w:val="0"/>
          <w:marRight w:val="0"/>
          <w:marTop w:val="0"/>
          <w:marBottom w:val="0"/>
          <w:divBdr>
            <w:top w:val="none" w:sz="0" w:space="0" w:color="auto"/>
            <w:left w:val="none" w:sz="0" w:space="0" w:color="auto"/>
            <w:bottom w:val="none" w:sz="0" w:space="0" w:color="auto"/>
            <w:right w:val="none" w:sz="0" w:space="0" w:color="auto"/>
          </w:divBdr>
          <w:divsChild>
            <w:div w:id="320962048">
              <w:marLeft w:val="0"/>
              <w:marRight w:val="0"/>
              <w:marTop w:val="0"/>
              <w:marBottom w:val="0"/>
              <w:divBdr>
                <w:top w:val="none" w:sz="0" w:space="0" w:color="auto"/>
                <w:left w:val="none" w:sz="0" w:space="0" w:color="auto"/>
                <w:bottom w:val="none" w:sz="0" w:space="0" w:color="auto"/>
                <w:right w:val="none" w:sz="0" w:space="0" w:color="auto"/>
              </w:divBdr>
              <w:divsChild>
                <w:div w:id="431702775">
                  <w:marLeft w:val="0"/>
                  <w:marRight w:val="0"/>
                  <w:marTop w:val="0"/>
                  <w:marBottom w:val="0"/>
                  <w:divBdr>
                    <w:top w:val="none" w:sz="0" w:space="0" w:color="auto"/>
                    <w:left w:val="none" w:sz="0" w:space="0" w:color="auto"/>
                    <w:bottom w:val="none" w:sz="0" w:space="0" w:color="auto"/>
                    <w:right w:val="none" w:sz="0" w:space="0" w:color="auto"/>
                  </w:divBdr>
                  <w:divsChild>
                    <w:div w:id="1874731138">
                      <w:marLeft w:val="0"/>
                      <w:marRight w:val="0"/>
                      <w:marTop w:val="0"/>
                      <w:marBottom w:val="0"/>
                      <w:divBdr>
                        <w:top w:val="none" w:sz="0" w:space="0" w:color="auto"/>
                        <w:left w:val="none" w:sz="0" w:space="0" w:color="auto"/>
                        <w:bottom w:val="none" w:sz="0" w:space="0" w:color="auto"/>
                        <w:right w:val="none" w:sz="0" w:space="0" w:color="auto"/>
                      </w:divBdr>
                      <w:divsChild>
                        <w:div w:id="1559776861">
                          <w:marLeft w:val="0"/>
                          <w:marRight w:val="0"/>
                          <w:marTop w:val="0"/>
                          <w:marBottom w:val="0"/>
                          <w:divBdr>
                            <w:top w:val="none" w:sz="0" w:space="0" w:color="auto"/>
                            <w:left w:val="none" w:sz="0" w:space="0" w:color="auto"/>
                            <w:bottom w:val="none" w:sz="0" w:space="0" w:color="auto"/>
                            <w:right w:val="none" w:sz="0" w:space="0" w:color="auto"/>
                          </w:divBdr>
                          <w:divsChild>
                            <w:div w:id="3391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513239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5AIRPNAIUNRU-931754773-1667</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https://nokia.sharepoint.com/sites/c5g/security/_layouts/15/DocIdRedir.aspx?ID=5AIRPNAIUNRU-931754773-1667</Url>
      <Description>5AIRPNAIUNRU-931754773-1667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3E60DAC1-3693-4BE4-933B-1314BEFA9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0F2A5E-3B90-413C-A073-43546917291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E3CF84DA-34DA-4632-B811-3CF3D9C62682}">
  <ds:schemaRefs>
    <ds:schemaRef ds:uri="http://schemas.microsoft.com/sharepoint/v3/contenttype/forms"/>
  </ds:schemaRefs>
</ds:datastoreItem>
</file>

<file path=customXml/itemProps4.xml><?xml version="1.0" encoding="utf-8"?>
<ds:datastoreItem xmlns:ds="http://schemas.openxmlformats.org/officeDocument/2006/customXml" ds:itemID="{A3D3DECF-7F63-4396-B65F-92E9547916B2}">
  <ds:schemaRefs>
    <ds:schemaRef ds:uri="http://schemas.microsoft.com/sharepoint/events"/>
  </ds:schemaRefs>
</ds:datastoreItem>
</file>

<file path=customXml/itemProps5.xml><?xml version="1.0" encoding="utf-8"?>
<ds:datastoreItem xmlns:ds="http://schemas.openxmlformats.org/officeDocument/2006/customXml" ds:itemID="{CFE42CB8-9232-475C-ACFE-A447B1F7089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3682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Huawei2</cp:lastModifiedBy>
  <cp:revision>4</cp:revision>
  <cp:lastPrinted>2002-04-23T07:10:00Z</cp:lastPrinted>
  <dcterms:created xsi:type="dcterms:W3CDTF">2021-08-26T07:26:00Z</dcterms:created>
  <dcterms:modified xsi:type="dcterms:W3CDTF">2021-08-26T08:43:00Z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61cd4d22-a6c5-4af0-89fc-739463ac180c</vt:lpwstr>
  </property>
  <property fmtid="{D5CDD505-2E9C-101B-9397-08002B2CF9AE}" pid="4" name="CWM10b43f3d2254402d851c6cac68dc341f">
    <vt:lpwstr>CWM6fE6PlZJUSJSnCSz+mxRGX6M5MnGBwdnXNyDzLNPvl6itlE851ASpQUa1wHkq0jchrOAt0cGPcRz0IIENabG0A==</vt:lpwstr>
  </property>
</Properties>
</file>