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6373EC6E"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r w:rsidR="001B5755">
        <w:rPr>
          <w:b/>
          <w:i/>
          <w:noProof/>
          <w:sz w:val="28"/>
        </w:rPr>
        <w:t>-</w:t>
      </w:r>
      <w:ins w:id="0" w:author="Tao Wan" w:date="2021-08-25T20:37:00Z">
        <w:r w:rsidR="004F5444" w:rsidRPr="00E74FE2">
          <w:rPr>
            <w:b/>
            <w:i/>
            <w:noProof/>
            <w:sz w:val="28"/>
            <w:highlight w:val="yellow"/>
            <w:rPrChange w:id="1" w:author="Tao Wan" w:date="2021-08-25T12:27:00Z">
              <w:rPr>
                <w:b/>
                <w:i/>
                <w:noProof/>
                <w:sz w:val="28"/>
              </w:rPr>
            </w:rPrChange>
          </w:rPr>
          <w:t>r</w:t>
        </w:r>
        <w:r w:rsidR="004F5444">
          <w:rPr>
            <w:b/>
            <w:i/>
            <w:noProof/>
            <w:sz w:val="28"/>
          </w:rPr>
          <w:t>6</w:t>
        </w:r>
      </w:ins>
    </w:p>
    <w:p w14:paraId="3A7BAEE1" w14:textId="623E4F7F" w:rsidR="004E3939" w:rsidRPr="00DA53A0" w:rsidRDefault="00AE1B3E" w:rsidP="00AE1B3E">
      <w:pPr>
        <w:pStyle w:val="Header"/>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BB1E73">
        <w:rPr>
          <w:b w:val="0"/>
          <w:bCs/>
          <w:i/>
          <w:sz w:val="24"/>
          <w:szCs w:val="24"/>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4"/>
    <w:bookmarkEnd w:id="5"/>
    <w:bookmarkEnd w:id="6"/>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7"/>
      <w:bookmarkEnd w:id="8"/>
      <w:bookmarkEnd w:id="9"/>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78A8171E" w14:textId="57331847" w:rsidR="00BB1E73" w:rsidRPr="004E3939" w:rsidRDefault="00BB1E73" w:rsidP="00BB1E73">
      <w:pPr>
        <w:spacing w:after="60"/>
        <w:ind w:left="1985" w:hanging="1985"/>
        <w:rPr>
          <w:rFonts w:ascii="Arial" w:hAnsi="Arial" w:cs="Arial"/>
          <w:b/>
          <w:bCs/>
          <w:sz w:val="22"/>
          <w:szCs w:val="22"/>
        </w:rPr>
      </w:pPr>
      <w:r w:rsidRPr="00E74FE2">
        <w:rPr>
          <w:rFonts w:ascii="Arial" w:hAnsi="Arial" w:cs="Arial"/>
          <w:b/>
          <w:sz w:val="22"/>
          <w:szCs w:val="22"/>
          <w:highlight w:val="yellow"/>
          <w:rPrChange w:id="10" w:author="Tao Wan" w:date="2021-08-25T12:25:00Z">
            <w:rPr>
              <w:rFonts w:ascii="Arial" w:hAnsi="Arial" w:cs="Arial"/>
              <w:b/>
              <w:sz w:val="22"/>
              <w:szCs w:val="22"/>
            </w:rPr>
          </w:rPrChange>
        </w:rPr>
        <w:t>CC:</w:t>
      </w:r>
      <w:r w:rsidRPr="00E74FE2">
        <w:rPr>
          <w:rFonts w:ascii="Arial" w:hAnsi="Arial" w:cs="Arial"/>
          <w:b/>
          <w:bCs/>
          <w:sz w:val="22"/>
          <w:szCs w:val="22"/>
          <w:highlight w:val="yellow"/>
          <w:rPrChange w:id="11" w:author="Tao Wan" w:date="2021-08-25T12:25:00Z">
            <w:rPr>
              <w:rFonts w:ascii="Arial" w:hAnsi="Arial" w:cs="Arial"/>
              <w:b/>
              <w:bCs/>
              <w:sz w:val="22"/>
              <w:szCs w:val="22"/>
            </w:rPr>
          </w:rPrChange>
        </w:rPr>
        <w:tab/>
        <w:t>SA2, CT4</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C295464" w14:textId="4BB7661E" w:rsidR="005E68A5" w:rsidRDefault="005E68A5" w:rsidP="005E68A5">
      <w:pPr>
        <w:pStyle w:val="Heading1"/>
        <w:ind w:left="0" w:firstLine="0"/>
        <w:rPr>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3B51C7AE" w:rsidR="002C28D6" w:rsidRPr="002C28D6" w:rsidRDefault="00D17B69" w:rsidP="00BB1E73">
      <w:r>
        <w:t>First, w</w:t>
      </w:r>
      <w:r w:rsidR="002C28D6">
        <w:t xml:space="preserve">e would like to </w:t>
      </w:r>
      <w:r>
        <w:t>suggest</w:t>
      </w:r>
      <w:r w:rsidR="002C28D6">
        <w:t xml:space="preserve"> that the assumption of these attacks </w:t>
      </w:r>
      <w:r w:rsidR="00B83284">
        <w:t>appears</w:t>
      </w:r>
      <w:r w:rsidR="007D37C3">
        <w:t xml:space="preserve"> </w:t>
      </w:r>
      <w:r w:rsidR="007D37C3" w:rsidRPr="00E74FE2">
        <w:rPr>
          <w:highlight w:val="yellow"/>
          <w:rPrChange w:id="12" w:author="Tao Wan" w:date="2021-08-25T12:25:00Z">
            <w:rPr/>
          </w:rPrChange>
        </w:rPr>
        <w:t>very</w:t>
      </w:r>
      <w:r w:rsidR="002C28D6">
        <w:t xml:space="preserve"> strong that an NF </w:t>
      </w:r>
      <w:r w:rsidR="007D37C3">
        <w:t xml:space="preserve">in the core network </w:t>
      </w:r>
      <w:r w:rsidR="002C28D6">
        <w:t>could be compromised.</w:t>
      </w:r>
      <w:r>
        <w:t xml:space="preserve"> </w:t>
      </w:r>
      <w:r w:rsidR="00F62BDA" w:rsidRPr="00E74FE2">
        <w:rPr>
          <w:highlight w:val="yellow"/>
          <w:rPrChange w:id="13" w:author="Tao Wan" w:date="2021-08-25T12:25:00Z">
            <w:rPr/>
          </w:rPrChange>
        </w:rPr>
        <w:t>Note that</w:t>
      </w:r>
      <w:r w:rsidR="007D37C3" w:rsidRPr="00E74FE2">
        <w:rPr>
          <w:highlight w:val="yellow"/>
          <w:lang w:val="en-US" w:eastAsia="zh-CN"/>
          <w:rPrChange w:id="14" w:author="Tao Wan" w:date="2021-08-25T12:25:00Z">
            <w:rPr>
              <w:lang w:val="en-US" w:eastAsia="zh-CN"/>
            </w:rPr>
          </w:rPrChange>
        </w:rPr>
        <w:t xml:space="preserve"> an AMF contains the security context</w:t>
      </w:r>
      <w:r w:rsidR="00F62BDA" w:rsidRPr="00E74FE2">
        <w:rPr>
          <w:highlight w:val="yellow"/>
          <w:lang w:val="en-US" w:eastAsia="zh-CN"/>
          <w:rPrChange w:id="15" w:author="Tao Wan" w:date="2021-08-25T12:25:00Z">
            <w:rPr>
              <w:lang w:val="en-US" w:eastAsia="zh-CN"/>
            </w:rPr>
          </w:rPrChange>
        </w:rPr>
        <w:t>s</w:t>
      </w:r>
      <w:r w:rsidR="007D37C3" w:rsidRPr="00E74FE2">
        <w:rPr>
          <w:highlight w:val="yellow"/>
          <w:lang w:val="en-US" w:eastAsia="zh-CN"/>
          <w:rPrChange w:id="16" w:author="Tao Wan" w:date="2021-08-25T12:25:00Z">
            <w:rPr>
              <w:lang w:val="en-US" w:eastAsia="zh-CN"/>
            </w:rPr>
          </w:rPrChange>
        </w:rPr>
        <w:t xml:space="preserve"> of </w:t>
      </w:r>
      <w:r w:rsidR="00F62BDA" w:rsidRPr="00E74FE2">
        <w:rPr>
          <w:highlight w:val="yellow"/>
          <w:lang w:val="en-US" w:eastAsia="zh-CN"/>
          <w:rPrChange w:id="17" w:author="Tao Wan" w:date="2021-08-25T12:25:00Z">
            <w:rPr>
              <w:lang w:val="en-US" w:eastAsia="zh-CN"/>
            </w:rPr>
          </w:rPrChange>
        </w:rPr>
        <w:t>all</w:t>
      </w:r>
      <w:r w:rsidR="007D37C3" w:rsidRPr="00E74FE2">
        <w:rPr>
          <w:highlight w:val="yellow"/>
          <w:lang w:val="en-US" w:eastAsia="zh-CN"/>
          <w:rPrChange w:id="18" w:author="Tao Wan" w:date="2021-08-25T12:25:00Z">
            <w:rPr>
              <w:lang w:val="en-US" w:eastAsia="zh-CN"/>
            </w:rPr>
          </w:rPrChange>
        </w:rPr>
        <w:t xml:space="preserve"> user equipment (UE) it serves</w:t>
      </w:r>
      <w:r w:rsidR="00E74FE2" w:rsidRPr="00E74FE2">
        <w:rPr>
          <w:highlight w:val="yellow"/>
          <w:lang w:val="en-US" w:eastAsia="zh-CN"/>
          <w:rPrChange w:id="19" w:author="Tao Wan" w:date="2021-08-25T12:25:00Z">
            <w:rPr>
              <w:lang w:val="en-US" w:eastAsia="zh-CN"/>
            </w:rPr>
          </w:rPrChange>
        </w:rPr>
        <w:t>, thus a</w:t>
      </w:r>
      <w:r w:rsidR="007D37C3" w:rsidRPr="00E74FE2">
        <w:rPr>
          <w:highlight w:val="yellow"/>
          <w:lang w:val="en-US" w:eastAsia="zh-CN"/>
          <w:rPrChange w:id="20" w:author="Tao Wan" w:date="2021-08-25T12:25:00Z">
            <w:rPr>
              <w:lang w:val="en-US" w:eastAsia="zh-CN"/>
            </w:rPr>
          </w:rPrChange>
        </w:rPr>
        <w:t xml:space="preserve"> comprised AMF would lead to </w:t>
      </w:r>
      <w:r w:rsidR="00F62BDA" w:rsidRPr="00E74FE2">
        <w:rPr>
          <w:highlight w:val="yellow"/>
          <w:lang w:val="en-US" w:eastAsia="zh-CN"/>
          <w:rPrChange w:id="21" w:author="Tao Wan" w:date="2021-08-25T12:25:00Z">
            <w:rPr>
              <w:lang w:val="en-US" w:eastAsia="zh-CN"/>
            </w:rPr>
          </w:rPrChange>
        </w:rPr>
        <w:t xml:space="preserve">more serious </w:t>
      </w:r>
      <w:r w:rsidR="007D37C3" w:rsidRPr="00E74FE2">
        <w:rPr>
          <w:highlight w:val="yellow"/>
          <w:lang w:val="en-US" w:eastAsia="zh-CN"/>
          <w:rPrChange w:id="22" w:author="Tao Wan" w:date="2021-08-25T12:25:00Z">
            <w:rPr>
              <w:lang w:val="en-US" w:eastAsia="zh-CN"/>
            </w:rPr>
          </w:rPrChange>
        </w:rPr>
        <w:t xml:space="preserve">data breaches. </w:t>
      </w:r>
      <w:r w:rsidRPr="00E74FE2">
        <w:rPr>
          <w:highlight w:val="yellow"/>
          <w:rPrChange w:id="23" w:author="Tao Wan" w:date="2021-08-25T12:25:00Z">
            <w:rPr/>
          </w:rPrChange>
        </w:rPr>
        <w:t>We next provide clarification on each of the three attacks:</w:t>
      </w:r>
      <w:r>
        <w:t xml:space="preserve"> </w:t>
      </w:r>
    </w:p>
    <w:p w14:paraId="77EF27C5" w14:textId="119D8F37" w:rsidR="00A62CDD" w:rsidRPr="003E3650" w:rsidRDefault="00B90C0B" w:rsidP="00BB1E73">
      <w:r w:rsidRPr="003E3650">
        <w:rPr>
          <w:b/>
          <w:bCs/>
        </w:rPr>
        <w:t>Theft of Access Token</w:t>
      </w:r>
      <w:r w:rsidRPr="003E3650">
        <w:t xml:space="preserve"> –</w:t>
      </w:r>
      <w:r w:rsidR="00190B83" w:rsidRPr="003E3650">
        <w:t xml:space="preserve"> </w:t>
      </w:r>
      <w:r w:rsidR="0039063F" w:rsidRPr="00BB1E73">
        <w:t>t</w:t>
      </w:r>
      <w:r w:rsidR="002E1F62" w:rsidRPr="00BB1E73">
        <w:t>his attack could be mitigated if the NRF authorizes the NF service consumer to obtain tokens only for authorized slice(s)</w:t>
      </w:r>
      <w:r w:rsidR="00356EB6">
        <w:t xml:space="preserve">, </w:t>
      </w:r>
      <w:r w:rsidR="007D37C3" w:rsidRPr="00E74FE2">
        <w:rPr>
          <w:rFonts w:asciiTheme="majorBidi" w:eastAsia="Times New Roman" w:hAnsiTheme="majorBidi" w:cstheme="majorBidi"/>
          <w:color w:val="000000"/>
          <w:highlight w:val="yellow"/>
          <w:lang w:val="en-US"/>
          <w:rPrChange w:id="24" w:author="Tao Wan" w:date="2021-08-25T12:26:00Z">
            <w:rPr>
              <w:rFonts w:asciiTheme="majorBidi" w:eastAsia="Times New Roman" w:hAnsiTheme="majorBidi" w:cstheme="majorBidi"/>
              <w:color w:val="000000"/>
              <w:lang w:val="en-US"/>
            </w:rPr>
          </w:rPrChange>
        </w:rPr>
        <w:t>as stated in clause 13.4.1.1.2 (step 1) of TS</w:t>
      </w:r>
      <w:r w:rsidR="00793135" w:rsidRPr="00E74FE2">
        <w:rPr>
          <w:rFonts w:asciiTheme="majorBidi" w:eastAsia="Times New Roman" w:hAnsiTheme="majorBidi" w:cstheme="majorBidi"/>
          <w:color w:val="000000"/>
          <w:highlight w:val="yellow"/>
          <w:lang w:val="en-US"/>
          <w:rPrChange w:id="25" w:author="Tao Wan" w:date="2021-08-25T12:26:00Z">
            <w:rPr>
              <w:rFonts w:asciiTheme="majorBidi" w:eastAsia="Times New Roman" w:hAnsiTheme="majorBidi" w:cstheme="majorBidi"/>
              <w:color w:val="000000"/>
              <w:lang w:val="en-US"/>
            </w:rPr>
          </w:rPrChange>
        </w:rPr>
        <w:t xml:space="preserve"> </w:t>
      </w:r>
      <w:r w:rsidR="007D37C3" w:rsidRPr="00E74FE2">
        <w:rPr>
          <w:rFonts w:asciiTheme="majorBidi" w:eastAsia="Times New Roman" w:hAnsiTheme="majorBidi" w:cstheme="majorBidi"/>
          <w:color w:val="000000"/>
          <w:highlight w:val="yellow"/>
          <w:lang w:val="en-US"/>
          <w:rPrChange w:id="26" w:author="Tao Wan" w:date="2021-08-25T12:26:00Z">
            <w:rPr>
              <w:rFonts w:asciiTheme="majorBidi" w:eastAsia="Times New Roman" w:hAnsiTheme="majorBidi" w:cstheme="majorBidi"/>
              <w:color w:val="000000"/>
              <w:lang w:val="en-US"/>
            </w:rPr>
          </w:rPrChange>
        </w:rPr>
        <w:t xml:space="preserve">33.501, </w:t>
      </w:r>
      <w:r w:rsidR="007D37C3" w:rsidRPr="00E74FE2">
        <w:rPr>
          <w:rFonts w:asciiTheme="majorBidi" w:eastAsia="Times New Roman" w:hAnsiTheme="majorBidi" w:cstheme="majorBidi"/>
          <w:i/>
          <w:color w:val="000000"/>
          <w:highlight w:val="yellow"/>
          <w:lang w:val="en-US"/>
          <w:rPrChange w:id="27" w:author="Tao Wan" w:date="2021-08-25T12:26:00Z">
            <w:rPr>
              <w:rFonts w:asciiTheme="majorBidi" w:eastAsia="Times New Roman" w:hAnsiTheme="majorBidi" w:cstheme="majorBidi"/>
              <w:i/>
              <w:color w:val="000000"/>
              <w:lang w:val="en-US"/>
            </w:rPr>
          </w:rPrChange>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r w:rsidR="00356EB6" w:rsidRPr="00037006">
        <w:t xml:space="preserve">SA3 is investigating </w:t>
      </w:r>
      <w:r w:rsidR="00356EB6">
        <w:t>if</w:t>
      </w:r>
      <w:r w:rsidR="00356EB6" w:rsidRPr="00037006">
        <w:t xml:space="preserve"> </w:t>
      </w:r>
      <w:r w:rsidR="00793135">
        <w:t>further</w:t>
      </w:r>
      <w:r w:rsidR="00356EB6">
        <w:t xml:space="preserve"> clarification </w:t>
      </w:r>
      <w:r w:rsidR="00793135">
        <w:t>or</w:t>
      </w:r>
      <w:r w:rsidR="00356EB6">
        <w:t xml:space="preserve"> </w:t>
      </w:r>
      <w:r w:rsidR="00356EB6" w:rsidRPr="00037006">
        <w:t xml:space="preserve">additional enhancement to </w:t>
      </w:r>
      <w:r w:rsidR="00356EB6">
        <w:t xml:space="preserve">the current </w:t>
      </w:r>
      <w:r w:rsidR="00356EB6" w:rsidRPr="00037006">
        <w:t>authorization procedure</w:t>
      </w:r>
      <w:r w:rsidR="00793135">
        <w:t>s in TS 33.501</w:t>
      </w:r>
      <w:r w:rsidR="00356EB6" w:rsidRPr="00037006">
        <w:t xml:space="preserve"> </w:t>
      </w:r>
      <w:r w:rsidR="00793135">
        <w:t>is</w:t>
      </w:r>
      <w:r w:rsidR="00356EB6" w:rsidRPr="00037006">
        <w:t xml:space="preserve"> </w:t>
      </w:r>
      <w:r w:rsidR="00356EB6">
        <w:t>needed</w:t>
      </w:r>
      <w:r w:rsidR="00356EB6" w:rsidRPr="00037006">
        <w:t>.</w:t>
      </w:r>
    </w:p>
    <w:p w14:paraId="43177C78" w14:textId="1B740E75" w:rsidR="00475197" w:rsidRPr="003E3650" w:rsidRDefault="00A62CDD" w:rsidP="00BB1E73">
      <w:r w:rsidRPr="003E3650">
        <w:rPr>
          <w:b/>
          <w:bCs/>
        </w:rPr>
        <w:t>OCI mis-usage</w:t>
      </w:r>
      <w:r w:rsidRPr="003E3650">
        <w:t xml:space="preserve"> – t</w:t>
      </w:r>
      <w:r w:rsidR="00890386" w:rsidRPr="003E3650">
        <w:t>his attack</w:t>
      </w:r>
      <w:r w:rsidR="003D6FC3" w:rsidRPr="007D37C3">
        <w:t xml:space="preserve"> as described in GSMA LS</w:t>
      </w:r>
      <w:r w:rsidR="00890386" w:rsidRPr="007D37C3">
        <w:t xml:space="preserve"> is not realistic since </w:t>
      </w:r>
      <w:r w:rsidR="00475197" w:rsidRPr="00BB1E73">
        <w:t xml:space="preserve">3gpp-Sbi-Oci is used </w:t>
      </w:r>
      <w:r w:rsidR="00B22E37" w:rsidRPr="00BB1E73">
        <w:t xml:space="preserve">by a recipient NF </w:t>
      </w:r>
      <w:r w:rsidR="00475197" w:rsidRPr="00BB1E73">
        <w:t xml:space="preserve">to mark the overload of the </w:t>
      </w:r>
      <w:r w:rsidR="00B22E37" w:rsidRPr="00BB1E73">
        <w:t xml:space="preserve">sending </w:t>
      </w:r>
      <w:r w:rsidR="00475197" w:rsidRPr="00BB1E73">
        <w:t xml:space="preserve">NF who </w:t>
      </w:r>
      <w:r w:rsidR="00C843C3" w:rsidRPr="00BB1E73">
        <w:t>created</w:t>
      </w:r>
      <w:r w:rsidR="00475197" w:rsidRPr="00BB1E73">
        <w:t xml:space="preserve"> the header. In the described attack, the attack</w:t>
      </w:r>
      <w:r w:rsidR="00C843C3" w:rsidRPr="00BB1E73">
        <w:t>ing NF</w:t>
      </w:r>
      <w:r w:rsidR="007D37C3" w:rsidRPr="00E74FE2">
        <w:rPr>
          <w:rFonts w:asciiTheme="majorBidi" w:hAnsiTheme="majorBidi" w:cstheme="majorBidi"/>
          <w:color w:val="272726"/>
          <w:highlight w:val="yellow"/>
          <w:lang w:val="en-US"/>
          <w:rPrChange w:id="28" w:author="Tao Wan" w:date="2021-08-25T12:26:00Z">
            <w:rPr>
              <w:rFonts w:asciiTheme="majorBidi" w:hAnsiTheme="majorBidi" w:cstheme="majorBidi"/>
              <w:color w:val="272726"/>
              <w:lang w:val="en-US"/>
            </w:rPr>
          </w:rPrChange>
        </w:rPr>
        <w:t>, which is the sender</w:t>
      </w:r>
      <w:r w:rsidR="00356EB6" w:rsidRPr="00E74FE2">
        <w:rPr>
          <w:rFonts w:asciiTheme="majorBidi" w:hAnsiTheme="majorBidi" w:cstheme="majorBidi"/>
          <w:color w:val="272726"/>
          <w:highlight w:val="yellow"/>
          <w:lang w:val="en-US"/>
          <w:rPrChange w:id="29" w:author="Tao Wan" w:date="2021-08-25T12:26:00Z">
            <w:rPr>
              <w:rFonts w:asciiTheme="majorBidi" w:hAnsiTheme="majorBidi" w:cstheme="majorBidi"/>
              <w:color w:val="272726"/>
              <w:lang w:val="en-US"/>
            </w:rPr>
          </w:rPrChange>
        </w:rPr>
        <w:t xml:space="preserve"> of </w:t>
      </w:r>
      <w:r w:rsidR="00E74FE2" w:rsidRPr="00E74FE2">
        <w:rPr>
          <w:rFonts w:asciiTheme="majorBidi" w:hAnsiTheme="majorBidi" w:cstheme="majorBidi"/>
          <w:color w:val="272726"/>
          <w:highlight w:val="yellow"/>
          <w:lang w:val="en-US"/>
          <w:rPrChange w:id="30" w:author="Tao Wan" w:date="2021-08-25T12:26:00Z">
            <w:rPr>
              <w:rFonts w:asciiTheme="majorBidi" w:hAnsiTheme="majorBidi" w:cstheme="majorBidi"/>
              <w:color w:val="272726"/>
              <w:lang w:val="en-US"/>
            </w:rPr>
          </w:rPrChange>
        </w:rPr>
        <w:t xml:space="preserve">the </w:t>
      </w:r>
      <w:r w:rsidR="00356EB6" w:rsidRPr="00E74FE2">
        <w:rPr>
          <w:highlight w:val="yellow"/>
          <w:rPrChange w:id="31" w:author="Tao Wan" w:date="2021-08-25T12:26:00Z">
            <w:rPr/>
          </w:rPrChange>
        </w:rPr>
        <w:t>3gpp-Sbi-Oci header</w:t>
      </w:r>
      <w:r w:rsidR="007D37C3" w:rsidRPr="00E74FE2">
        <w:rPr>
          <w:rFonts w:asciiTheme="majorBidi" w:hAnsiTheme="majorBidi" w:cstheme="majorBidi"/>
          <w:color w:val="272726"/>
          <w:highlight w:val="yellow"/>
          <w:lang w:val="en-US"/>
          <w:rPrChange w:id="32" w:author="Tao Wan" w:date="2021-08-25T12:26:00Z">
            <w:rPr>
              <w:rFonts w:asciiTheme="majorBidi" w:hAnsiTheme="majorBidi" w:cstheme="majorBidi"/>
              <w:color w:val="272726"/>
              <w:lang w:val="en-US"/>
            </w:rPr>
          </w:rPrChange>
        </w:rPr>
        <w:t>,</w:t>
      </w:r>
      <w:r w:rsidR="007D37C3" w:rsidRPr="00305B74">
        <w:rPr>
          <w:rFonts w:asciiTheme="majorBidi" w:hAnsiTheme="majorBidi" w:cstheme="majorBidi"/>
          <w:color w:val="272726"/>
          <w:lang w:val="en-US" w:eastAsia="zh-CN" w:bidi="bn-BD"/>
        </w:rPr>
        <w:t xml:space="preserve"> </w:t>
      </w:r>
      <w:r w:rsidR="00475197" w:rsidRPr="00BB1E73">
        <w:t xml:space="preserve">would be marked </w:t>
      </w:r>
      <w:r w:rsidR="00C843C3" w:rsidRPr="00BB1E73">
        <w:t xml:space="preserve">by the shared network function </w:t>
      </w:r>
      <w:r w:rsidR="00475197" w:rsidRPr="00BB1E73">
        <w:t>as overload.</w:t>
      </w:r>
      <w:r w:rsidR="00C843C3" w:rsidRPr="00BB1E73">
        <w:t xml:space="preserve"> Further, </w:t>
      </w:r>
      <w:r w:rsidR="008F2D9C" w:rsidRPr="00BB1E73">
        <w:t xml:space="preserve">OCI scope </w:t>
      </w:r>
      <w:r w:rsidR="00C843C3" w:rsidRPr="00BB1E73">
        <w:t>is on the level of NF instance or NF set, not on the slice level.</w:t>
      </w:r>
      <w:r w:rsidR="003D6FC3" w:rsidRPr="00BB1E73">
        <w:t xml:space="preserve"> Even </w:t>
      </w:r>
      <w:r w:rsidR="008F2D9C" w:rsidRPr="00BB1E73">
        <w:t xml:space="preserve">if </w:t>
      </w:r>
      <w:r w:rsidR="003D6FC3" w:rsidRPr="00BB1E73">
        <w:t xml:space="preserve">the </w:t>
      </w:r>
      <w:r w:rsidR="00C9743E">
        <w:t xml:space="preserve">S-NSSAI </w:t>
      </w:r>
      <w:r w:rsidR="003D6FC3" w:rsidRPr="00BB1E73">
        <w:t xml:space="preserve">is in the header, it indicates that NF instance or NF set </w:t>
      </w:r>
      <w:r w:rsidR="00C9743E">
        <w:t>serving</w:t>
      </w:r>
      <w:r w:rsidR="003D6FC3" w:rsidRPr="00BB1E73">
        <w:t xml:space="preserve"> the </w:t>
      </w:r>
      <w:proofErr w:type="gramStart"/>
      <w:r w:rsidR="003D6FC3" w:rsidRPr="00BB1E73">
        <w:t>particular sli</w:t>
      </w:r>
      <w:r w:rsidR="008F2D9C" w:rsidRPr="00BB1E73">
        <w:t>c</w:t>
      </w:r>
      <w:r w:rsidR="003D6FC3" w:rsidRPr="00BB1E73">
        <w:t>e</w:t>
      </w:r>
      <w:proofErr w:type="gramEnd"/>
      <w:r w:rsidR="003D6FC3" w:rsidRPr="00BB1E73">
        <w:t xml:space="preserve"> </w:t>
      </w:r>
      <w:r w:rsidR="004557E1">
        <w:t>is</w:t>
      </w:r>
      <w:r w:rsidR="003D6FC3" w:rsidRPr="00BB1E73">
        <w:t xml:space="preserve"> overloaded, not </w:t>
      </w:r>
      <w:r w:rsidR="003E281F">
        <w:t xml:space="preserve">implying that </w:t>
      </w:r>
      <w:r w:rsidR="003D6FC3" w:rsidRPr="00BB1E73">
        <w:t xml:space="preserve">the entire slice </w:t>
      </w:r>
      <w:r w:rsidR="008F2D9C" w:rsidRPr="00BB1E73">
        <w:t xml:space="preserve">is </w:t>
      </w:r>
      <w:r w:rsidR="003D6FC3" w:rsidRPr="00BB1E73">
        <w:t xml:space="preserve">overloaded. </w:t>
      </w:r>
      <w:r w:rsidR="00C9743E">
        <w:t xml:space="preserve"> </w:t>
      </w:r>
    </w:p>
    <w:p w14:paraId="0A12F991" w14:textId="66DBE926" w:rsidR="00BD78B1" w:rsidRPr="003E3650" w:rsidRDefault="00A62CDD" w:rsidP="00BB1E73">
      <w:r w:rsidRPr="00BB1E73">
        <w:rPr>
          <w:b/>
          <w:bCs/>
        </w:rPr>
        <w:t xml:space="preserve">User Location Information </w:t>
      </w:r>
      <w:r w:rsidR="008F21A5" w:rsidRPr="00BB1E73">
        <w:rPr>
          <w:b/>
          <w:bCs/>
        </w:rPr>
        <w:t>Acquisition</w:t>
      </w:r>
      <w:r w:rsidR="008F21A5" w:rsidRPr="00BB1E73">
        <w:t xml:space="preserve"> –</w:t>
      </w:r>
      <w:r w:rsidR="0039063F" w:rsidRPr="00BB1E73">
        <w:t>t</w:t>
      </w:r>
      <w:r w:rsidR="009615C4" w:rsidRPr="00BB1E73">
        <w:t xml:space="preserve">his </w:t>
      </w:r>
      <w:r w:rsidR="0039063F" w:rsidRPr="00BB1E73">
        <w:t>a</w:t>
      </w:r>
      <w:r w:rsidR="009615C4" w:rsidRPr="00BB1E73">
        <w:t xml:space="preserve">ttack could be mitigated if the shared network function (NF </w:t>
      </w:r>
      <w:del w:id="33" w:author="Tao Wan" w:date="2021-08-25T20:11:00Z">
        <w:r w:rsidR="009615C4" w:rsidRPr="00BB1E73" w:rsidDel="00CA680F">
          <w:delText xml:space="preserve">service </w:delText>
        </w:r>
      </w:del>
      <w:ins w:id="34" w:author="Tao Wan" w:date="2021-08-25T20:11:00Z">
        <w:r w:rsidR="00CA680F">
          <w:t>S</w:t>
        </w:r>
        <w:r w:rsidR="00CA680F" w:rsidRPr="00BB1E73">
          <w:t xml:space="preserve">ervice </w:t>
        </w:r>
      </w:ins>
      <w:del w:id="35" w:author="Tao Wan" w:date="2021-08-25T20:12:00Z">
        <w:r w:rsidR="009615C4" w:rsidRPr="00BB1E73" w:rsidDel="00CA680F">
          <w:delText>producer</w:delText>
        </w:r>
      </w:del>
      <w:ins w:id="36" w:author="Tao Wan" w:date="2021-08-25T20:12:00Z">
        <w:r w:rsidR="00CA680F">
          <w:t>P</w:t>
        </w:r>
        <w:r w:rsidR="00CA680F" w:rsidRPr="00BB1E73">
          <w:t>roducer</w:t>
        </w:r>
      </w:ins>
      <w:r w:rsidR="009615C4" w:rsidRPr="00BB1E73">
        <w:t xml:space="preserve">) </w:t>
      </w:r>
      <w:ins w:id="37" w:author="Tao Wan" w:date="2021-08-25T20:11:00Z">
        <w:r w:rsidR="00CA680F" w:rsidRPr="00CA680F">
          <w:t xml:space="preserve">checks whether the NF Service Consumer can </w:t>
        </w:r>
      </w:ins>
      <w:ins w:id="38" w:author="Tao Wan" w:date="2021-08-25T20:13:00Z">
        <w:r w:rsidR="00CA680F">
          <w:t>access</w:t>
        </w:r>
      </w:ins>
      <w:ins w:id="39" w:author="Tao Wan" w:date="2021-08-25T20:11:00Z">
        <w:r w:rsidR="00CA680F" w:rsidRPr="00CA680F">
          <w:t xml:space="preserve"> the slice that the UE is currently registered to</w:t>
        </w:r>
      </w:ins>
      <w:ins w:id="40" w:author="Tao Wan" w:date="2021-08-25T20:40:00Z">
        <w:r w:rsidR="004F5444">
          <w:t xml:space="preserve">, e.g., by verifying the consistency between the </w:t>
        </w:r>
        <w:r w:rsidR="004F5444" w:rsidRPr="00CA680F">
          <w:t xml:space="preserve">producer NSSAI in </w:t>
        </w:r>
      </w:ins>
      <w:ins w:id="41" w:author="Tao Wan" w:date="2021-08-25T20:43:00Z">
        <w:r w:rsidR="004F5444">
          <w:t xml:space="preserve">the </w:t>
        </w:r>
      </w:ins>
      <w:ins w:id="42" w:author="Tao Wan" w:date="2021-08-25T20:40:00Z">
        <w:r w:rsidR="004F5444" w:rsidRPr="00CA680F">
          <w:t>access token</w:t>
        </w:r>
        <w:r w:rsidR="004F5444">
          <w:t xml:space="preserve"> </w:t>
        </w:r>
      </w:ins>
      <w:ins w:id="43" w:author="Tao Wan" w:date="2021-08-25T20:44:00Z">
        <w:r w:rsidR="00A27E3C">
          <w:t>provid</w:t>
        </w:r>
      </w:ins>
      <w:ins w:id="44" w:author="Tao Wan" w:date="2021-08-25T20:43:00Z">
        <w:r w:rsidR="004F5444">
          <w:t xml:space="preserve">ed by the NF Service Consumer </w:t>
        </w:r>
      </w:ins>
      <w:ins w:id="45" w:author="Tao Wan" w:date="2021-08-25T20:40:00Z">
        <w:r w:rsidR="004F5444">
          <w:t xml:space="preserve">and the UE’s allowed </w:t>
        </w:r>
      </w:ins>
      <w:ins w:id="46" w:author="Tao Wan" w:date="2021-08-25T20:42:00Z">
        <w:r w:rsidR="004F5444">
          <w:t>NSSAI</w:t>
        </w:r>
      </w:ins>
      <w:ins w:id="47" w:author="Tao Wan" w:date="2021-08-25T20:13:00Z">
        <w:r w:rsidR="00CA680F">
          <w:t xml:space="preserve">. </w:t>
        </w:r>
      </w:ins>
      <w:del w:id="48" w:author="Tao Wan" w:date="2021-08-25T20:11:00Z">
        <w:r w:rsidR="009615C4" w:rsidRPr="00BB1E73" w:rsidDel="00CA680F">
          <w:delText xml:space="preserve">checks </w:delText>
        </w:r>
        <w:r w:rsidR="00E74FE2" w:rsidDel="00CA680F">
          <w:delText xml:space="preserve">that </w:delText>
        </w:r>
        <w:r w:rsidR="009615C4" w:rsidRPr="00BB1E73" w:rsidDel="00CA680F">
          <w:delText>the SUPI in a service request and the requesting NF service consumer are being served by a common slice.</w:delText>
        </w:r>
      </w:del>
      <w:r w:rsidR="009615C4" w:rsidRPr="00BB1E73">
        <w:t xml:space="preserve"> SA3 is investigating if </w:t>
      </w:r>
      <w:r w:rsidR="00793135">
        <w:t xml:space="preserve">further clarification or additional enhancement to </w:t>
      </w:r>
      <w:r w:rsidR="009615C4" w:rsidRPr="00BB1E73">
        <w:t xml:space="preserve">3GPP specifications </w:t>
      </w:r>
      <w:r w:rsidR="00793135">
        <w:t>is needed</w:t>
      </w:r>
      <w:r w:rsidR="009615C4" w:rsidRPr="00BB1E73">
        <w:t>.</w:t>
      </w:r>
      <w:r w:rsidR="004F2C09">
        <w:t xml:space="preserve"> </w:t>
      </w:r>
      <w:r w:rsidR="00356EB6" w:rsidRPr="00E74FE2">
        <w:rPr>
          <w:highlight w:val="yellow"/>
          <w:rPrChange w:id="49" w:author="Tao Wan" w:date="2021-08-25T12:26:00Z">
            <w:rPr/>
          </w:rPrChange>
        </w:rPr>
        <w:t xml:space="preserve">Note that in 5G, </w:t>
      </w:r>
      <w:r w:rsidR="00793135" w:rsidRPr="00E74FE2">
        <w:rPr>
          <w:highlight w:val="yellow"/>
          <w:rPrChange w:id="50" w:author="Tao Wan" w:date="2021-08-25T12:26:00Z">
            <w:rPr/>
          </w:rPrChange>
        </w:rPr>
        <w:t>SUPIs are encrypted when being transmitted over radio channels and are only available to a few NFs such as AMF, AUSF, and UDM/UDR. Thus, 5G SUPIs cannot be easily obtained.</w:t>
      </w:r>
      <w:r w:rsidR="00793135">
        <w:t xml:space="preserve">  </w:t>
      </w:r>
    </w:p>
    <w:p w14:paraId="08AF3A7D" w14:textId="77777777" w:rsidR="00B97703" w:rsidRDefault="002F1940" w:rsidP="000D4309">
      <w:pPr>
        <w:pStyle w:val="Heading1"/>
      </w:pPr>
      <w:r>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066613F7" w14:textId="77777777" w:rsidR="00B97703" w:rsidRDefault="00B97703" w:rsidP="00BB1E73">
      <w:pPr>
        <w:spacing w:after="120"/>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5DCDFE88" w14:textId="6FF5849F" w:rsidR="008F2D9C" w:rsidRDefault="008F2D9C" w:rsidP="002F1940">
      <w:r>
        <w:t>The next TSG SA WG3 meetings are available here:</w:t>
      </w:r>
    </w:p>
    <w:p w14:paraId="4E0B6BAF" w14:textId="53468E51" w:rsidR="008F2D9C" w:rsidRDefault="008F2D9C" w:rsidP="002F1940">
      <w:r w:rsidRPr="008F2D9C">
        <w:t>https://www.3gpp.org/DynaReport/Meetings-S3.htm</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E9EC7" w14:textId="77777777" w:rsidR="00EF1403" w:rsidRDefault="00EF1403">
      <w:pPr>
        <w:spacing w:after="0"/>
      </w:pPr>
      <w:r>
        <w:separator/>
      </w:r>
    </w:p>
  </w:endnote>
  <w:endnote w:type="continuationSeparator" w:id="0">
    <w:p w14:paraId="756467D0" w14:textId="77777777" w:rsidR="00EF1403" w:rsidRDefault="00EF14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7138E" w14:textId="77777777" w:rsidR="00EF1403" w:rsidRDefault="00EF1403">
      <w:pPr>
        <w:spacing w:after="0"/>
      </w:pPr>
      <w:r>
        <w:separator/>
      </w:r>
    </w:p>
  </w:footnote>
  <w:footnote w:type="continuationSeparator" w:id="0">
    <w:p w14:paraId="7B629A30" w14:textId="77777777" w:rsidR="00EF1403" w:rsidRDefault="00EF14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ListParagraph"/>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67D41"/>
    <w:rsid w:val="000F6242"/>
    <w:rsid w:val="00107A8B"/>
    <w:rsid w:val="00111734"/>
    <w:rsid w:val="00130288"/>
    <w:rsid w:val="00190B83"/>
    <w:rsid w:val="001B5755"/>
    <w:rsid w:val="001D2B04"/>
    <w:rsid w:val="00226381"/>
    <w:rsid w:val="0027293B"/>
    <w:rsid w:val="0027538E"/>
    <w:rsid w:val="0028342B"/>
    <w:rsid w:val="002869FE"/>
    <w:rsid w:val="00287189"/>
    <w:rsid w:val="002C28D6"/>
    <w:rsid w:val="002D73A4"/>
    <w:rsid w:val="002E1F62"/>
    <w:rsid w:val="002F1940"/>
    <w:rsid w:val="00356EB6"/>
    <w:rsid w:val="00375F60"/>
    <w:rsid w:val="00383545"/>
    <w:rsid w:val="00384B5E"/>
    <w:rsid w:val="003870B5"/>
    <w:rsid w:val="0039063F"/>
    <w:rsid w:val="003D6FC3"/>
    <w:rsid w:val="003E281F"/>
    <w:rsid w:val="003E3650"/>
    <w:rsid w:val="00416E31"/>
    <w:rsid w:val="00433500"/>
    <w:rsid w:val="00433F71"/>
    <w:rsid w:val="00440D43"/>
    <w:rsid w:val="00443DD1"/>
    <w:rsid w:val="0044520C"/>
    <w:rsid w:val="004557E1"/>
    <w:rsid w:val="0045757C"/>
    <w:rsid w:val="00475197"/>
    <w:rsid w:val="004D030C"/>
    <w:rsid w:val="004E3939"/>
    <w:rsid w:val="004E5279"/>
    <w:rsid w:val="004F2C09"/>
    <w:rsid w:val="004F5444"/>
    <w:rsid w:val="005E68A5"/>
    <w:rsid w:val="005F6430"/>
    <w:rsid w:val="006052AD"/>
    <w:rsid w:val="0062289F"/>
    <w:rsid w:val="006759A7"/>
    <w:rsid w:val="006B256E"/>
    <w:rsid w:val="006C55A1"/>
    <w:rsid w:val="0073000F"/>
    <w:rsid w:val="0073766B"/>
    <w:rsid w:val="0074679F"/>
    <w:rsid w:val="00761DEE"/>
    <w:rsid w:val="00793135"/>
    <w:rsid w:val="007D37C3"/>
    <w:rsid w:val="007F4F92"/>
    <w:rsid w:val="008159C8"/>
    <w:rsid w:val="008333BF"/>
    <w:rsid w:val="00837381"/>
    <w:rsid w:val="0084581F"/>
    <w:rsid w:val="00890386"/>
    <w:rsid w:val="008D772F"/>
    <w:rsid w:val="008F21A5"/>
    <w:rsid w:val="008F2D9C"/>
    <w:rsid w:val="00934B3B"/>
    <w:rsid w:val="009615C4"/>
    <w:rsid w:val="009901EF"/>
    <w:rsid w:val="009934DC"/>
    <w:rsid w:val="0099764C"/>
    <w:rsid w:val="009D6F52"/>
    <w:rsid w:val="00A0452F"/>
    <w:rsid w:val="00A27E3C"/>
    <w:rsid w:val="00A62CDD"/>
    <w:rsid w:val="00A70370"/>
    <w:rsid w:val="00A82122"/>
    <w:rsid w:val="00AA2030"/>
    <w:rsid w:val="00AA5F43"/>
    <w:rsid w:val="00AB6762"/>
    <w:rsid w:val="00AE1B3E"/>
    <w:rsid w:val="00B22E37"/>
    <w:rsid w:val="00B83284"/>
    <w:rsid w:val="00B90C0B"/>
    <w:rsid w:val="00B97703"/>
    <w:rsid w:val="00BA36B8"/>
    <w:rsid w:val="00BB1E73"/>
    <w:rsid w:val="00BD78B1"/>
    <w:rsid w:val="00C843C3"/>
    <w:rsid w:val="00C9743E"/>
    <w:rsid w:val="00CA008A"/>
    <w:rsid w:val="00CA2761"/>
    <w:rsid w:val="00CA680F"/>
    <w:rsid w:val="00CF6087"/>
    <w:rsid w:val="00D16ED9"/>
    <w:rsid w:val="00D17B69"/>
    <w:rsid w:val="00D34B97"/>
    <w:rsid w:val="00D564FC"/>
    <w:rsid w:val="00DD597E"/>
    <w:rsid w:val="00DF1F44"/>
    <w:rsid w:val="00E637CC"/>
    <w:rsid w:val="00E74FE2"/>
    <w:rsid w:val="00EC30AD"/>
    <w:rsid w:val="00EC4FFC"/>
    <w:rsid w:val="00ED1458"/>
    <w:rsid w:val="00EF1403"/>
    <w:rsid w:val="00F45C05"/>
    <w:rsid w:val="00F62BDA"/>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Normal"/>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DefaultParagraphFont"/>
    <w:link w:val="NormalParagraph"/>
    <w:rsid w:val="00E637CC"/>
    <w:rPr>
      <w:rFonts w:ascii="Arial" w:eastAsia="SimSun" w:hAnsi="Arial"/>
      <w:sz w:val="22"/>
      <w:szCs w:val="22"/>
    </w:rPr>
  </w:style>
  <w:style w:type="paragraph" w:styleId="ListParagraph">
    <w:name w:val="List Paragraph"/>
    <w:basedOn w:val="ListNumber"/>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42CB8-9232-475C-ACFE-A447B1F70893}">
  <ds:schemaRefs>
    <ds:schemaRef ds:uri="Microsoft.SharePoint.Taxonomy.ContentTypeSync"/>
  </ds:schemaRefs>
</ds:datastoreItem>
</file>

<file path=customXml/itemProps4.xml><?xml version="1.0" encoding="utf-8"?>
<ds:datastoreItem xmlns:ds="http://schemas.openxmlformats.org/officeDocument/2006/customXml" ds:itemID="{A3D3DECF-7F63-4396-B65F-92E9547916B2}">
  <ds:schemaRefs>
    <ds:schemaRef ds:uri="http://schemas.microsoft.com/sharepoint/events"/>
  </ds:schemaRefs>
</ds:datastoreItem>
</file>

<file path=customXml/itemProps5.xml><?xml version="1.0" encoding="utf-8"?>
<ds:datastoreItem xmlns:ds="http://schemas.openxmlformats.org/officeDocument/2006/customXml" ds:itemID="{E3CF84DA-34DA-4632-B811-3CF3D9C62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27</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Tao Wan</cp:lastModifiedBy>
  <cp:revision>5</cp:revision>
  <cp:lastPrinted>2002-04-23T07:10:00Z</cp:lastPrinted>
  <dcterms:created xsi:type="dcterms:W3CDTF">2021-08-25T16:17:00Z</dcterms:created>
  <dcterms:modified xsi:type="dcterms:W3CDTF">2021-08-26T00:47:00Z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y fmtid="{D5CDD505-2E9C-101B-9397-08002B2CF9AE}" pid="4" name="CWM10b43f3d2254402d851c6cac68dc341f">
    <vt:lpwstr>CWM6fE6PlZJUSJSnCSz+mxRGX6M5MnGBwdnXNyDzLNPvl6itlE851ASpQUa1wHkq0jchrOAt0cGPcRz0IIENabG0A==</vt:lpwstr>
  </property>
</Properties>
</file>